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0A1B2" w14:textId="345E20DA" w:rsidR="009A750E" w:rsidRPr="00627A4F" w:rsidRDefault="009A750E" w:rsidP="009A750E">
      <w:pPr>
        <w:rPr>
          <w:rFonts w:cs="Arial"/>
          <w:b/>
          <w:bCs/>
          <w:sz w:val="32"/>
          <w:szCs w:val="24"/>
          <w:u w:val="single"/>
        </w:rPr>
      </w:pPr>
      <w:r w:rsidRPr="00627A4F">
        <w:rPr>
          <w:rFonts w:cs="Arial"/>
          <w:b/>
          <w:bCs/>
          <w:sz w:val="32"/>
          <w:szCs w:val="24"/>
          <w:u w:val="single"/>
        </w:rPr>
        <w:t xml:space="preserve">Type </w:t>
      </w:r>
      <w:r>
        <w:rPr>
          <w:rFonts w:cs="Arial"/>
          <w:b/>
          <w:bCs/>
          <w:sz w:val="32"/>
          <w:szCs w:val="24"/>
          <w:u w:val="single"/>
        </w:rPr>
        <w:t>1 Diabetes</w:t>
      </w:r>
      <w:r w:rsidRPr="00627A4F">
        <w:rPr>
          <w:rFonts w:cs="Arial"/>
          <w:b/>
          <w:bCs/>
          <w:sz w:val="32"/>
          <w:szCs w:val="24"/>
          <w:u w:val="single"/>
        </w:rPr>
        <w:t xml:space="preserve"> Education Pathway- Recom</w:t>
      </w:r>
      <w:r>
        <w:rPr>
          <w:rFonts w:cs="Arial"/>
          <w:b/>
          <w:bCs/>
          <w:sz w:val="32"/>
          <w:szCs w:val="24"/>
          <w:u w:val="single"/>
        </w:rPr>
        <w:t>m</w:t>
      </w:r>
      <w:r w:rsidRPr="00627A4F">
        <w:rPr>
          <w:rFonts w:cs="Arial"/>
          <w:b/>
          <w:bCs/>
          <w:sz w:val="32"/>
          <w:szCs w:val="24"/>
          <w:u w:val="single"/>
        </w:rPr>
        <w:t>endations</w:t>
      </w:r>
    </w:p>
    <w:p w14:paraId="486820F3" w14:textId="77777777" w:rsidR="009A750E" w:rsidRPr="00627A4F" w:rsidRDefault="009A750E" w:rsidP="009A750E">
      <w:pPr>
        <w:rPr>
          <w:rFonts w:cs="Arial"/>
          <w:b/>
          <w:bCs/>
          <w:i/>
          <w:iCs/>
        </w:rPr>
      </w:pPr>
      <w:r w:rsidRPr="00627A4F">
        <w:rPr>
          <w:rFonts w:cs="Arial"/>
          <w:b/>
          <w:bCs/>
          <w:i/>
          <w:iCs/>
        </w:rPr>
        <w:t xml:space="preserve">Scottish Diabetes Education Advisory Group </w:t>
      </w:r>
    </w:p>
    <w:p w14:paraId="1B4D7CBE" w14:textId="06B73834" w:rsidR="00E02CAC" w:rsidRDefault="00E02CAC" w:rsidP="00B561C0">
      <w:pPr>
        <w:rPr>
          <w:b/>
          <w:bCs/>
        </w:rPr>
      </w:pPr>
    </w:p>
    <w:p w14:paraId="3DF3D8B1" w14:textId="23E83886" w:rsidR="00E02CAC" w:rsidRPr="00153E96" w:rsidRDefault="009D20BA" w:rsidP="00B561C0">
      <w:pPr>
        <w:rPr>
          <w:b/>
          <w:bCs/>
        </w:rPr>
      </w:pPr>
      <w:r w:rsidRPr="009D20BA">
        <w:rPr>
          <w:b/>
          <w:bCs/>
          <w:noProof/>
        </w:rPr>
        <w:drawing>
          <wp:inline distT="0" distB="0" distL="0" distR="0" wp14:anchorId="1ECD3AAF" wp14:editId="512577FA">
            <wp:extent cx="5731510" cy="3223895"/>
            <wp:effectExtent l="0" t="0" r="2540" b="0"/>
            <wp:docPr id="1" name="Picture 1" descr="A diagram of a diabetes pro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diabetes program&#10;&#10;Description automatically generated with medium confidence"/>
                    <pic:cNvPicPr/>
                  </pic:nvPicPr>
                  <pic:blipFill>
                    <a:blip r:embed="rId11"/>
                    <a:stretch>
                      <a:fillRect/>
                    </a:stretch>
                  </pic:blipFill>
                  <pic:spPr>
                    <a:xfrm>
                      <a:off x="0" y="0"/>
                      <a:ext cx="5731510" cy="3223895"/>
                    </a:xfrm>
                    <a:prstGeom prst="rect">
                      <a:avLst/>
                    </a:prstGeom>
                  </pic:spPr>
                </pic:pic>
              </a:graphicData>
            </a:graphic>
          </wp:inline>
        </w:drawing>
      </w:r>
    </w:p>
    <w:p w14:paraId="1A32DDCA" w14:textId="2C735E7C" w:rsidR="00FE6C8E" w:rsidRDefault="00FE6C8E" w:rsidP="00B561C0"/>
    <w:p w14:paraId="64CD12D7" w14:textId="77777777" w:rsidR="00B7305D" w:rsidRPr="005D1DDE" w:rsidRDefault="00B7305D" w:rsidP="006A0CB2">
      <w:pPr>
        <w:jc w:val="center"/>
        <w:rPr>
          <w:b/>
          <w:bCs/>
        </w:rPr>
      </w:pPr>
      <w:r w:rsidRPr="005D1DDE">
        <w:rPr>
          <w:b/>
          <w:bCs/>
        </w:rPr>
        <w:t>Vision</w:t>
      </w:r>
    </w:p>
    <w:p w14:paraId="2A58C11C" w14:textId="77777777" w:rsidR="00B7305D" w:rsidRPr="009A5F82" w:rsidRDefault="00B7305D" w:rsidP="00B7305D">
      <w:pPr>
        <w:rPr>
          <w:u w:val="single"/>
        </w:rPr>
      </w:pPr>
    </w:p>
    <w:p w14:paraId="29F52471" w14:textId="77777777" w:rsidR="00B7305D" w:rsidRPr="002772B4" w:rsidRDefault="00B7305D" w:rsidP="00B7305D">
      <w:r w:rsidRPr="004B20B9">
        <w:rPr>
          <w:szCs w:val="24"/>
        </w:rPr>
        <w:t>Our vision is that all health boards in Scotland provide a range of self-management</w:t>
      </w:r>
      <w:r w:rsidRPr="6AC3A400">
        <w:rPr>
          <w:szCs w:val="24"/>
        </w:rPr>
        <w:t xml:space="preserve"> tools and services to enable everyone living with diabetes to </w:t>
      </w:r>
      <w:r w:rsidRPr="004B20B9">
        <w:rPr>
          <w:szCs w:val="24"/>
        </w:rPr>
        <w:t>better manage their condition and live well.</w:t>
      </w:r>
    </w:p>
    <w:p w14:paraId="280EBBE7" w14:textId="77777777" w:rsidR="00B7305D" w:rsidRDefault="00B7305D" w:rsidP="6AC3A400">
      <w:pPr>
        <w:rPr>
          <w:b/>
          <w:bCs/>
        </w:rPr>
      </w:pPr>
    </w:p>
    <w:p w14:paraId="59729D6A" w14:textId="3C83D1A7" w:rsidR="002C559A" w:rsidRPr="005D1DDE" w:rsidRDefault="5E66BCA9" w:rsidP="6AC3A400">
      <w:pPr>
        <w:rPr>
          <w:b/>
          <w:bCs/>
        </w:rPr>
      </w:pPr>
      <w:r w:rsidRPr="005D1DDE">
        <w:rPr>
          <w:b/>
          <w:bCs/>
        </w:rPr>
        <w:t>Purpose of this Document</w:t>
      </w:r>
    </w:p>
    <w:p w14:paraId="1BA27EDA" w14:textId="3923B96E" w:rsidR="6AC3A400" w:rsidRDefault="6AC3A400" w:rsidP="6AC3A400">
      <w:pPr>
        <w:rPr>
          <w:u w:val="single"/>
        </w:rPr>
      </w:pPr>
    </w:p>
    <w:p w14:paraId="48672EB4" w14:textId="77777777" w:rsidR="001454D1" w:rsidRPr="001454D1" w:rsidRDefault="001454D1" w:rsidP="001454D1">
      <w:pPr>
        <w:rPr>
          <w:rFonts w:cs="Arial"/>
        </w:rPr>
      </w:pPr>
      <w:r w:rsidRPr="001454D1">
        <w:rPr>
          <w:rFonts w:cs="Arial"/>
        </w:rPr>
        <w:t xml:space="preserve">This document is intended to provide an outline of the standards for the provision of education at the various stages throughout an individual’s diabetes journey. </w:t>
      </w:r>
    </w:p>
    <w:p w14:paraId="1B153A8E" w14:textId="77777777" w:rsidR="001454D1" w:rsidRPr="001454D1" w:rsidRDefault="001454D1" w:rsidP="001454D1">
      <w:pPr>
        <w:rPr>
          <w:rFonts w:cs="Arial"/>
        </w:rPr>
      </w:pPr>
    </w:p>
    <w:p w14:paraId="1F77B065" w14:textId="3CC98C39" w:rsidR="001454D1" w:rsidRPr="001454D1" w:rsidRDefault="001454D1" w:rsidP="001454D1">
      <w:pPr>
        <w:rPr>
          <w:rFonts w:cs="Arial"/>
        </w:rPr>
      </w:pPr>
      <w:r w:rsidRPr="001454D1">
        <w:rPr>
          <w:rFonts w:cs="Arial"/>
        </w:rPr>
        <w:t>It is intended to guide, rather than replace local processes, to support local teams to integrate the various stages of the pathway to suit their population needs.</w:t>
      </w:r>
    </w:p>
    <w:p w14:paraId="2107F4F8" w14:textId="494D9533" w:rsidR="00FE6C8E" w:rsidRDefault="00FE6C8E" w:rsidP="00B561C0"/>
    <w:p w14:paraId="6380D001" w14:textId="77777777" w:rsidR="00D16D0D" w:rsidRPr="00D16D0D" w:rsidRDefault="00D16D0D" w:rsidP="00D16D0D"/>
    <w:p w14:paraId="3064AA04" w14:textId="344B9DF5" w:rsidR="00FE6C8E" w:rsidRPr="005D1DDE" w:rsidRDefault="63E8B11B" w:rsidP="6AC3A400">
      <w:pPr>
        <w:rPr>
          <w:b/>
          <w:bCs/>
          <w:highlight w:val="yellow"/>
        </w:rPr>
      </w:pPr>
      <w:r w:rsidRPr="005D1DDE">
        <w:rPr>
          <w:b/>
          <w:bCs/>
        </w:rPr>
        <w:t xml:space="preserve">Who is this document </w:t>
      </w:r>
      <w:r w:rsidR="3E56C511" w:rsidRPr="005D1DDE">
        <w:rPr>
          <w:b/>
          <w:bCs/>
        </w:rPr>
        <w:t xml:space="preserve">intended </w:t>
      </w:r>
      <w:r w:rsidRPr="005D1DDE">
        <w:rPr>
          <w:b/>
          <w:bCs/>
        </w:rPr>
        <w:t>for?</w:t>
      </w:r>
      <w:r w:rsidR="2DC328EC" w:rsidRPr="005D1DDE">
        <w:rPr>
          <w:b/>
          <w:bCs/>
        </w:rPr>
        <w:t xml:space="preserve"> </w:t>
      </w:r>
    </w:p>
    <w:p w14:paraId="4CA57E93" w14:textId="230F0DA9" w:rsidR="6AC3A400" w:rsidRDefault="6AC3A400" w:rsidP="6AC3A400"/>
    <w:p w14:paraId="373C5BC3" w14:textId="706C15CF" w:rsidR="7BBB2EE7" w:rsidRDefault="7BBB2EE7" w:rsidP="6AC3A400">
      <w:pPr>
        <w:rPr>
          <w:u w:val="single"/>
        </w:rPr>
      </w:pPr>
      <w:r>
        <w:t>This document is intended to be used by diabetes service managers and</w:t>
      </w:r>
      <w:r w:rsidR="00D7040F">
        <w:t xml:space="preserve"> diabetes</w:t>
      </w:r>
      <w:r>
        <w:t xml:space="preserve"> MCNs </w:t>
      </w:r>
      <w:r w:rsidR="003C2305">
        <w:t>to</w:t>
      </w:r>
      <w:r>
        <w:t xml:space="preserve"> ensure that consistent patient pathways are implemented across Scotland.</w:t>
      </w:r>
    </w:p>
    <w:p w14:paraId="5BAEBC90" w14:textId="1641BC3D" w:rsidR="6AC3A400" w:rsidRDefault="6AC3A400" w:rsidP="6AC3A400"/>
    <w:p w14:paraId="7D7E8DEF" w14:textId="5118BE91" w:rsidR="43B28240" w:rsidRDefault="43B28240" w:rsidP="6AC3A400">
      <w:r>
        <w:t xml:space="preserve">A separate, accessible version of this document will be made available to give </w:t>
      </w:r>
      <w:r w:rsidR="00AA2A5E">
        <w:t xml:space="preserve">people living with diabetes </w:t>
      </w:r>
      <w:r>
        <w:t xml:space="preserve">an overview of the care </w:t>
      </w:r>
      <w:r w:rsidR="008B3B7E">
        <w:t xml:space="preserve">and choices </w:t>
      </w:r>
      <w:r>
        <w:t>they should expect to receive.</w:t>
      </w:r>
    </w:p>
    <w:p w14:paraId="7EC66D18" w14:textId="72E4A1EB" w:rsidR="00FE6C8E" w:rsidRDefault="00FE6C8E" w:rsidP="6AC3A400">
      <w:pPr>
        <w:rPr>
          <w:u w:val="single"/>
        </w:rPr>
      </w:pPr>
    </w:p>
    <w:p w14:paraId="0BABFC96" w14:textId="03401B8E" w:rsidR="2370CAD9" w:rsidRPr="005D1DDE" w:rsidRDefault="2370CAD9" w:rsidP="6AC3A400">
      <w:pPr>
        <w:spacing w:line="259" w:lineRule="auto"/>
        <w:rPr>
          <w:b/>
          <w:bCs/>
        </w:rPr>
      </w:pPr>
      <w:r w:rsidRPr="005D1DDE">
        <w:rPr>
          <w:b/>
          <w:bCs/>
        </w:rPr>
        <w:t>Background</w:t>
      </w:r>
    </w:p>
    <w:p w14:paraId="4A9A2907" w14:textId="77777777" w:rsidR="003A6E04" w:rsidRPr="003A6E04" w:rsidRDefault="003A6E04" w:rsidP="003A6E04">
      <w:pPr>
        <w:pStyle w:val="paragraph"/>
        <w:spacing w:before="0" w:beforeAutospacing="0" w:after="0" w:afterAutospacing="0"/>
        <w:textAlignment w:val="baseline"/>
        <w:rPr>
          <w:rFonts w:ascii="Calibri" w:hAnsi="Calibri" w:cs="Calibri"/>
        </w:rPr>
      </w:pPr>
    </w:p>
    <w:p w14:paraId="1792EC57" w14:textId="77777777" w:rsidR="009E06FE" w:rsidRPr="009E06FE" w:rsidRDefault="009E06FE" w:rsidP="009E06FE">
      <w:pPr>
        <w:pStyle w:val="paragraph"/>
        <w:spacing w:before="0" w:beforeAutospacing="0" w:after="0" w:afterAutospacing="0"/>
        <w:textAlignment w:val="baseline"/>
        <w:rPr>
          <w:rStyle w:val="normaltextrun"/>
          <w:rFonts w:ascii="Arial" w:hAnsi="Arial" w:cs="Arial"/>
        </w:rPr>
      </w:pPr>
      <w:r w:rsidRPr="009E06FE">
        <w:rPr>
          <w:rStyle w:val="normaltextrun"/>
          <w:rFonts w:ascii="Arial" w:hAnsi="Arial" w:cs="Arial"/>
        </w:rPr>
        <w:lastRenderedPageBreak/>
        <w:t xml:space="preserve">In April 2022, the Scottish Diabetes Education Group hosted a virtual event for health care professionals with an interest in diabetes education to discuss the potential for a ‘Once for Scotland’ pathway for diabetes self-management support and education. Over 200 delegates attended, with representation from every NHS Board in Scotland. </w:t>
      </w:r>
    </w:p>
    <w:p w14:paraId="7A818870" w14:textId="77777777" w:rsidR="009E06FE" w:rsidRPr="009E06FE" w:rsidRDefault="009E06FE" w:rsidP="009E06FE">
      <w:pPr>
        <w:pStyle w:val="paragraph"/>
        <w:spacing w:before="0" w:beforeAutospacing="0" w:after="0" w:afterAutospacing="0"/>
        <w:textAlignment w:val="baseline"/>
        <w:rPr>
          <w:rFonts w:ascii="Arial" w:hAnsi="Arial" w:cs="Arial"/>
        </w:rPr>
      </w:pPr>
    </w:p>
    <w:p w14:paraId="565C31CA" w14:textId="77777777" w:rsidR="009E06FE" w:rsidRPr="009E06FE" w:rsidRDefault="009E06FE" w:rsidP="009E06FE">
      <w:pPr>
        <w:pStyle w:val="paragraph"/>
        <w:spacing w:before="0" w:beforeAutospacing="0" w:after="0" w:afterAutospacing="0"/>
        <w:textAlignment w:val="baseline"/>
        <w:rPr>
          <w:rStyle w:val="eop"/>
          <w:rFonts w:ascii="Arial" w:hAnsi="Arial" w:cs="Arial"/>
        </w:rPr>
      </w:pPr>
      <w:r w:rsidRPr="009E06FE">
        <w:rPr>
          <w:rStyle w:val="normaltextrun"/>
          <w:rFonts w:ascii="Arial" w:hAnsi="Arial" w:cs="Arial"/>
        </w:rPr>
        <w:t>The feedback from the day was overwhelmingly positive, with over 95% agreeing that there is value in creating a Once for Scotland pathway for both Type 1 and Type 2 education.</w:t>
      </w:r>
      <w:r w:rsidRPr="009E06FE">
        <w:rPr>
          <w:rStyle w:val="eop"/>
          <w:rFonts w:ascii="Arial" w:hAnsi="Arial" w:cs="Arial"/>
        </w:rPr>
        <w:t> </w:t>
      </w:r>
    </w:p>
    <w:p w14:paraId="29EEEB06" w14:textId="77777777" w:rsidR="009E06FE" w:rsidRPr="009E06FE" w:rsidRDefault="009E06FE" w:rsidP="009E06FE">
      <w:pPr>
        <w:pStyle w:val="paragraph"/>
        <w:spacing w:before="0" w:beforeAutospacing="0" w:after="0" w:afterAutospacing="0"/>
        <w:textAlignment w:val="baseline"/>
        <w:rPr>
          <w:rStyle w:val="eop"/>
          <w:rFonts w:ascii="Arial" w:hAnsi="Arial" w:cs="Arial"/>
        </w:rPr>
      </w:pPr>
    </w:p>
    <w:p w14:paraId="4DBB1A73" w14:textId="77777777" w:rsidR="009E06FE" w:rsidRPr="009E06FE" w:rsidRDefault="009E06FE" w:rsidP="009E06FE">
      <w:pPr>
        <w:pStyle w:val="paragraph"/>
        <w:spacing w:before="0" w:beforeAutospacing="0" w:after="0" w:afterAutospacing="0"/>
        <w:textAlignment w:val="baseline"/>
        <w:rPr>
          <w:rStyle w:val="normaltextrun"/>
          <w:rFonts w:ascii="Arial" w:hAnsi="Arial" w:cs="Arial"/>
        </w:rPr>
      </w:pPr>
      <w:r w:rsidRPr="009E06FE">
        <w:rPr>
          <w:rStyle w:val="normaltextrun"/>
          <w:rFonts w:ascii="Arial" w:hAnsi="Arial" w:cs="Arial"/>
        </w:rPr>
        <w:t>Short Life Working Groups were established for Type 1 and Type 2 Diabetes with volunteers representing all 14 NHS Boards on each group. The groups have worked through each stage of the pathway in an iterative way, sharing the resources that are currently being used in each area and what works for people with diabetes. See Annexe A for recommendations.</w:t>
      </w:r>
    </w:p>
    <w:p w14:paraId="1DF27C61" w14:textId="77777777" w:rsidR="009E06FE" w:rsidRPr="009E06FE" w:rsidRDefault="009E06FE" w:rsidP="009E06FE">
      <w:pPr>
        <w:pStyle w:val="paragraph"/>
        <w:spacing w:before="0" w:beforeAutospacing="0" w:after="0" w:afterAutospacing="0"/>
        <w:textAlignment w:val="baseline"/>
        <w:rPr>
          <w:rStyle w:val="normaltextrun"/>
          <w:rFonts w:ascii="Arial" w:hAnsi="Arial" w:cs="Arial"/>
        </w:rPr>
      </w:pPr>
    </w:p>
    <w:p w14:paraId="7A9A5D77" w14:textId="77777777" w:rsidR="009E06FE" w:rsidRPr="009E06FE" w:rsidRDefault="009E06FE" w:rsidP="009E06FE">
      <w:pPr>
        <w:pStyle w:val="paragraph"/>
        <w:spacing w:before="0" w:beforeAutospacing="0" w:after="0" w:afterAutospacing="0"/>
        <w:textAlignment w:val="baseline"/>
        <w:rPr>
          <w:rStyle w:val="normaltextrun"/>
          <w:rFonts w:ascii="Arial" w:hAnsi="Arial" w:cs="Arial"/>
        </w:rPr>
      </w:pPr>
      <w:r w:rsidRPr="009E06FE">
        <w:rPr>
          <w:rStyle w:val="normaltextrun"/>
          <w:rFonts w:ascii="Arial" w:hAnsi="Arial" w:cs="Arial"/>
        </w:rPr>
        <w:t xml:space="preserve">We commissioned the Health and Social Care Alliance to undertake lived experience engagement and produce a </w:t>
      </w:r>
      <w:hyperlink r:id="rId12" w:history="1">
        <w:r w:rsidRPr="009E06FE">
          <w:rPr>
            <w:rStyle w:val="Hyperlink"/>
            <w:rFonts w:ascii="Arial" w:hAnsi="Arial" w:cs="Arial"/>
          </w:rPr>
          <w:t>report</w:t>
        </w:r>
      </w:hyperlink>
      <w:r w:rsidRPr="009E06FE">
        <w:rPr>
          <w:rStyle w:val="normaltextrun"/>
          <w:rFonts w:ascii="Arial" w:hAnsi="Arial" w:cs="Arial"/>
        </w:rPr>
        <w:t xml:space="preserve"> outlining the experiences of people living with diabetes in accessing education and self-management support in order to help shape the focus of the groups. Highlights from the report include the expressed desire for emotional wellbeing and mental health support, the importance of a flexible approach to individual needs, along with a preference for </w:t>
      </w:r>
      <w:proofErr w:type="gramStart"/>
      <w:r w:rsidRPr="009E06FE">
        <w:rPr>
          <w:rStyle w:val="normaltextrun"/>
          <w:rFonts w:ascii="Arial" w:hAnsi="Arial" w:cs="Arial"/>
        </w:rPr>
        <w:t>face to face</w:t>
      </w:r>
      <w:proofErr w:type="gramEnd"/>
      <w:r w:rsidRPr="009E06FE">
        <w:rPr>
          <w:rStyle w:val="normaltextrun"/>
          <w:rFonts w:ascii="Arial" w:hAnsi="Arial" w:cs="Arial"/>
        </w:rPr>
        <w:t xml:space="preserve"> support or a mix of face to face with digital options. </w:t>
      </w:r>
    </w:p>
    <w:p w14:paraId="0F00A255" w14:textId="77777777" w:rsidR="009E06FE" w:rsidRPr="009E06FE" w:rsidRDefault="009E06FE" w:rsidP="009E06FE">
      <w:pPr>
        <w:pStyle w:val="paragraph"/>
        <w:spacing w:before="0" w:beforeAutospacing="0" w:after="0" w:afterAutospacing="0"/>
        <w:textAlignment w:val="baseline"/>
        <w:rPr>
          <w:rStyle w:val="normaltextrun"/>
          <w:rFonts w:ascii="Arial" w:hAnsi="Arial" w:cs="Arial"/>
        </w:rPr>
      </w:pPr>
    </w:p>
    <w:p w14:paraId="26605359" w14:textId="77777777" w:rsidR="009E06FE" w:rsidRPr="009E06FE" w:rsidRDefault="009E06FE" w:rsidP="009E06FE">
      <w:pPr>
        <w:pStyle w:val="paragraph"/>
        <w:spacing w:before="0" w:beforeAutospacing="0" w:after="0" w:afterAutospacing="0"/>
        <w:textAlignment w:val="baseline"/>
        <w:rPr>
          <w:rFonts w:ascii="Arial" w:hAnsi="Arial" w:cs="Arial"/>
        </w:rPr>
      </w:pPr>
      <w:r w:rsidRPr="009E06FE">
        <w:rPr>
          <w:rStyle w:val="normaltextrun"/>
          <w:rFonts w:ascii="Arial" w:hAnsi="Arial" w:cs="Arial"/>
        </w:rPr>
        <w:t>Following the initial pathway development, the Alliance then held several further focus group sessions to allow people living with diabetes the opportunity to review the pathway.</w:t>
      </w:r>
    </w:p>
    <w:p w14:paraId="09A2CC8E" w14:textId="5431D322" w:rsidR="3172C563" w:rsidRDefault="3172C563" w:rsidP="3172C563">
      <w:pPr>
        <w:rPr>
          <w:u w:val="single"/>
        </w:rPr>
      </w:pPr>
    </w:p>
    <w:p w14:paraId="10FEECD0" w14:textId="257A57DA" w:rsidR="3172C563" w:rsidRDefault="3172C563" w:rsidP="3172C563">
      <w:pPr>
        <w:rPr>
          <w:u w:val="single"/>
        </w:rPr>
      </w:pPr>
    </w:p>
    <w:p w14:paraId="176BAA89" w14:textId="19C43B54" w:rsidR="005346A8" w:rsidRPr="005D1DDE" w:rsidRDefault="00B15CD6" w:rsidP="24853293">
      <w:pPr>
        <w:rPr>
          <w:b/>
          <w:bCs/>
        </w:rPr>
      </w:pPr>
      <w:r w:rsidRPr="005D1DDE">
        <w:rPr>
          <w:b/>
          <w:bCs/>
        </w:rPr>
        <w:t>T</w:t>
      </w:r>
      <w:r w:rsidR="005346A8" w:rsidRPr="005D1DDE">
        <w:rPr>
          <w:b/>
          <w:bCs/>
        </w:rPr>
        <w:t>oolkit</w:t>
      </w:r>
    </w:p>
    <w:p w14:paraId="1824BB18" w14:textId="542A3653" w:rsidR="00E15516" w:rsidRDefault="00E15516" w:rsidP="24853293">
      <w:pPr>
        <w:rPr>
          <w:u w:val="single"/>
        </w:rPr>
      </w:pPr>
    </w:p>
    <w:p w14:paraId="3A833B17" w14:textId="77777777" w:rsidR="00855C21" w:rsidRPr="00855C21" w:rsidRDefault="00855C21" w:rsidP="00855C21">
      <w:pPr>
        <w:rPr>
          <w:rFonts w:cs="Arial"/>
        </w:rPr>
      </w:pPr>
      <w:r w:rsidRPr="00855C21">
        <w:rPr>
          <w:rFonts w:cs="Arial"/>
        </w:rPr>
        <w:t xml:space="preserve">Our aim is for all resources and links to be hosted as a national digital toolkit, enabling healthcare professionals from across the country to access them from a central location.  We are working towards an NHS Inform hosted page which would be accessible to both the public and professionals, however for now </w:t>
      </w:r>
      <w:proofErr w:type="gramStart"/>
      <w:r w:rsidRPr="00855C21">
        <w:rPr>
          <w:rFonts w:cs="Arial"/>
        </w:rPr>
        <w:t>all of</w:t>
      </w:r>
      <w:proofErr w:type="gramEnd"/>
      <w:r w:rsidRPr="00855C21">
        <w:rPr>
          <w:rFonts w:cs="Arial"/>
        </w:rPr>
        <w:t xml:space="preserve"> the resources can be found on the files section of our MS Teams Channel. </w:t>
      </w:r>
    </w:p>
    <w:p w14:paraId="577EA1F1" w14:textId="77777777" w:rsidR="00855C21" w:rsidRPr="00855C21" w:rsidRDefault="00855C21" w:rsidP="00855C21">
      <w:pPr>
        <w:rPr>
          <w:rFonts w:cs="Arial"/>
        </w:rPr>
      </w:pPr>
    </w:p>
    <w:p w14:paraId="30178A6C" w14:textId="77777777" w:rsidR="00855C21" w:rsidRPr="00855C21" w:rsidRDefault="00855C21" w:rsidP="00855C21">
      <w:pPr>
        <w:rPr>
          <w:rFonts w:cs="Arial"/>
        </w:rPr>
      </w:pPr>
      <w:r w:rsidRPr="00522284">
        <w:rPr>
          <w:rFonts w:cs="Arial"/>
        </w:rPr>
        <w:t>Boards are also able to upload their resources to the Right Decisions Platform for healthcare professional and/or public use, and these local toolkits can be accessed by all as we work towards a national toolkit.</w:t>
      </w:r>
      <w:r w:rsidRPr="00855C21">
        <w:rPr>
          <w:rFonts w:cs="Arial"/>
        </w:rPr>
        <w:t xml:space="preserve"> </w:t>
      </w:r>
    </w:p>
    <w:p w14:paraId="58A65F3E" w14:textId="77777777" w:rsidR="00855C21" w:rsidRPr="00855C21" w:rsidRDefault="00855C21" w:rsidP="00855C21">
      <w:pPr>
        <w:rPr>
          <w:rFonts w:cs="Arial"/>
        </w:rPr>
      </w:pPr>
    </w:p>
    <w:p w14:paraId="01A0BD2C" w14:textId="77777777" w:rsidR="00855C21" w:rsidRPr="00855C21" w:rsidRDefault="00855C21" w:rsidP="00855C21">
      <w:pPr>
        <w:rPr>
          <w:rFonts w:cs="Arial"/>
        </w:rPr>
      </w:pPr>
      <w:r w:rsidRPr="00855C21">
        <w:rPr>
          <w:rFonts w:cs="Arial"/>
        </w:rPr>
        <w:t>It is essential that any educational resources listed are of a high standard, easy to access and, have the appropriate accreditation in relation to structured education and self-management. While we aim for a more centralised digital toolkit, we will ensure people living with diabetes are made aware of the range of options available to them.</w:t>
      </w:r>
    </w:p>
    <w:p w14:paraId="6FD4E192" w14:textId="54DE9925" w:rsidR="00FE6C8E" w:rsidRDefault="00FE6C8E" w:rsidP="00B561C0">
      <w:pPr>
        <w:rPr>
          <w:u w:val="single"/>
        </w:rPr>
      </w:pPr>
    </w:p>
    <w:p w14:paraId="5AB6634E" w14:textId="0391B2F4" w:rsidR="001F794F" w:rsidRDefault="00845DD4" w:rsidP="00B561C0">
      <w:pPr>
        <w:rPr>
          <w:u w:val="single"/>
        </w:rPr>
      </w:pPr>
      <w:r w:rsidRPr="00CF69EE">
        <w:rPr>
          <w:b/>
          <w:bCs/>
        </w:rPr>
        <w:t>Specific Workstreams</w:t>
      </w:r>
    </w:p>
    <w:p w14:paraId="16249894" w14:textId="433CB280" w:rsidR="004746E8" w:rsidRDefault="004746E8" w:rsidP="00B561C0">
      <w:pPr>
        <w:rPr>
          <w:u w:val="single"/>
        </w:rPr>
      </w:pPr>
    </w:p>
    <w:p w14:paraId="13671958" w14:textId="77777777" w:rsidR="00907CF0" w:rsidRPr="00907CF0" w:rsidRDefault="00907CF0" w:rsidP="00907CF0">
      <w:pPr>
        <w:rPr>
          <w:rFonts w:cs="Arial"/>
        </w:rPr>
      </w:pPr>
      <w:r w:rsidRPr="00907CF0">
        <w:rPr>
          <w:rFonts w:cs="Arial"/>
        </w:rPr>
        <w:lastRenderedPageBreak/>
        <w:t xml:space="preserve">We will continue to work with the Scottish Diabetes Group subgroups and in conjunction with specific areas such as optometry, pregnancy and Foot Action Group to bring together the specific education requirements for the processes of care and specialty areas. </w:t>
      </w:r>
    </w:p>
    <w:p w14:paraId="5492C9D6" w14:textId="77777777" w:rsidR="001F794F" w:rsidRDefault="001F794F" w:rsidP="00B561C0">
      <w:pPr>
        <w:rPr>
          <w:u w:val="single"/>
        </w:rPr>
      </w:pPr>
    </w:p>
    <w:p w14:paraId="6A645AB8" w14:textId="77777777" w:rsidR="00672D25" w:rsidRDefault="00672D25" w:rsidP="00B561C0">
      <w:pPr>
        <w:rPr>
          <w:u w:val="single"/>
        </w:rPr>
      </w:pPr>
    </w:p>
    <w:p w14:paraId="244B690C" w14:textId="02DF82B6" w:rsidR="00252824" w:rsidRPr="005D1DDE" w:rsidRDefault="00252824" w:rsidP="00B561C0">
      <w:pPr>
        <w:rPr>
          <w:b/>
          <w:bCs/>
        </w:rPr>
      </w:pPr>
      <w:r w:rsidRPr="005D1DDE">
        <w:rPr>
          <w:b/>
          <w:bCs/>
        </w:rPr>
        <w:t xml:space="preserve">Equalities </w:t>
      </w:r>
      <w:r w:rsidR="005D1DDE">
        <w:rPr>
          <w:b/>
          <w:bCs/>
        </w:rPr>
        <w:t>C</w:t>
      </w:r>
      <w:r w:rsidRPr="005D1DDE">
        <w:rPr>
          <w:b/>
          <w:bCs/>
        </w:rPr>
        <w:t>onsiderations</w:t>
      </w:r>
    </w:p>
    <w:p w14:paraId="3F1505FF" w14:textId="7B33D25C" w:rsidR="00672D25" w:rsidRDefault="00672D25" w:rsidP="00B561C0">
      <w:pPr>
        <w:rPr>
          <w:u w:val="single"/>
        </w:rPr>
      </w:pPr>
    </w:p>
    <w:p w14:paraId="1D88AF38" w14:textId="77777777" w:rsidR="005A63DA" w:rsidRPr="007C46B2" w:rsidRDefault="005A63DA" w:rsidP="005A63DA">
      <w:pPr>
        <w:rPr>
          <w:rFonts w:cs="Arial"/>
        </w:rPr>
      </w:pPr>
      <w:r w:rsidRPr="007C46B2">
        <w:rPr>
          <w:rFonts w:cs="Arial"/>
        </w:rPr>
        <w:t xml:space="preserve">One of the main drivers for this work is the impact of inequalities on people’s ability to manage their diabetes. </w:t>
      </w:r>
      <w:proofErr w:type="gramStart"/>
      <w:r w:rsidRPr="007C46B2">
        <w:rPr>
          <w:rFonts w:cs="Arial"/>
        </w:rPr>
        <w:t>In order to</w:t>
      </w:r>
      <w:proofErr w:type="gramEnd"/>
      <w:r w:rsidRPr="007C46B2">
        <w:rPr>
          <w:rFonts w:cs="Arial"/>
        </w:rPr>
        <w:t xml:space="preserve"> improve services, we must improve accessibility, availability and empowerment.</w:t>
      </w:r>
    </w:p>
    <w:p w14:paraId="1FB6C233" w14:textId="77777777" w:rsidR="005A63DA" w:rsidRPr="007C46B2" w:rsidRDefault="005A63DA" w:rsidP="005A63DA">
      <w:pPr>
        <w:rPr>
          <w:rFonts w:cs="Arial"/>
        </w:rPr>
      </w:pPr>
    </w:p>
    <w:p w14:paraId="4144E39D" w14:textId="77777777" w:rsidR="005A63DA" w:rsidRPr="007C46B2" w:rsidRDefault="005A63DA" w:rsidP="005A63DA">
      <w:pPr>
        <w:rPr>
          <w:rFonts w:cs="Arial"/>
        </w:rPr>
      </w:pPr>
      <w:r w:rsidRPr="007C46B2">
        <w:rPr>
          <w:rFonts w:cs="Arial"/>
        </w:rPr>
        <w:t xml:space="preserve">We want everyone living with diabetes to be enabled to manage their condition; </w:t>
      </w:r>
      <w:proofErr w:type="gramStart"/>
      <w:r w:rsidRPr="007C46B2">
        <w:rPr>
          <w:rFonts w:cs="Arial"/>
        </w:rPr>
        <w:t>so</w:t>
      </w:r>
      <w:proofErr w:type="gramEnd"/>
      <w:r w:rsidRPr="007C46B2">
        <w:rPr>
          <w:rFonts w:cs="Arial"/>
        </w:rPr>
        <w:t xml:space="preserve"> we need to adapt certain stages of the pathway to ensure they are accessible to all.</w:t>
      </w:r>
    </w:p>
    <w:p w14:paraId="0ADCC3A6" w14:textId="77777777" w:rsidR="005A63DA" w:rsidRPr="007C46B2" w:rsidRDefault="005A63DA" w:rsidP="005A63DA">
      <w:pPr>
        <w:rPr>
          <w:rFonts w:cs="Arial"/>
        </w:rPr>
      </w:pPr>
    </w:p>
    <w:p w14:paraId="524A60F7" w14:textId="77777777" w:rsidR="005A63DA" w:rsidRPr="007C46B2" w:rsidRDefault="005A63DA" w:rsidP="005A63DA">
      <w:pPr>
        <w:rPr>
          <w:rFonts w:cs="Arial"/>
        </w:rPr>
      </w:pPr>
      <w:r w:rsidRPr="007C46B2">
        <w:rPr>
          <w:rFonts w:cs="Arial"/>
        </w:rPr>
        <w:t xml:space="preserve">For example, resources should be available in a range of formats such as alternative languages and easy-read versions. We also know there is a need to ensure that people with poor literacy are not discouraged from taking up educational opportunities. </w:t>
      </w:r>
    </w:p>
    <w:p w14:paraId="0A76BD46" w14:textId="77777777" w:rsidR="005A63DA" w:rsidRPr="007C46B2" w:rsidRDefault="005A63DA" w:rsidP="005A63DA">
      <w:pPr>
        <w:rPr>
          <w:rFonts w:cs="Arial"/>
        </w:rPr>
      </w:pPr>
    </w:p>
    <w:p w14:paraId="0847DC3B" w14:textId="77777777" w:rsidR="005A63DA" w:rsidRPr="007C46B2" w:rsidRDefault="005A63DA" w:rsidP="005A63DA">
      <w:pPr>
        <w:rPr>
          <w:rFonts w:cs="Arial"/>
        </w:rPr>
      </w:pPr>
      <w:r w:rsidRPr="007C46B2">
        <w:rPr>
          <w:rFonts w:cs="Arial"/>
        </w:rPr>
        <w:t>Whilst we have promoted digital resources as part of the pathway, our approach is ‘digital first’ rather than ‘digital only’ and we would still expect face to face support to be available to those who need/prefer it.  We would encourage all boards to address individual needs and offer those with more complex needs a programme most suitable to them.</w:t>
      </w:r>
    </w:p>
    <w:p w14:paraId="0247736C" w14:textId="77777777" w:rsidR="005A63DA" w:rsidRPr="007C46B2" w:rsidRDefault="005A63DA" w:rsidP="005A63DA">
      <w:pPr>
        <w:rPr>
          <w:rFonts w:cs="Arial"/>
        </w:rPr>
      </w:pPr>
    </w:p>
    <w:p w14:paraId="0A23A18C" w14:textId="77777777" w:rsidR="005A63DA" w:rsidRPr="007C46B2" w:rsidRDefault="005A63DA" w:rsidP="005A63DA">
      <w:pPr>
        <w:rPr>
          <w:rFonts w:cs="Arial"/>
        </w:rPr>
      </w:pPr>
      <w:r w:rsidRPr="007C46B2">
        <w:rPr>
          <w:rFonts w:cs="Arial"/>
        </w:rPr>
        <w:t>The use of regional approaches to the use of digital resources was discussed by the group as a useful way of removing geographic barriers to accessing diabetes education for those living in remote and rural areas.</w:t>
      </w:r>
    </w:p>
    <w:p w14:paraId="13F92AE4" w14:textId="77777777" w:rsidR="005A63DA" w:rsidRPr="007C46B2" w:rsidRDefault="005A63DA" w:rsidP="005A63DA">
      <w:pPr>
        <w:rPr>
          <w:rFonts w:cs="Arial"/>
        </w:rPr>
      </w:pPr>
    </w:p>
    <w:p w14:paraId="58EF2BAF" w14:textId="1F8BD2E7" w:rsidR="005A63DA" w:rsidRPr="007C46B2" w:rsidRDefault="005A63DA" w:rsidP="005A63DA">
      <w:pPr>
        <w:rPr>
          <w:rFonts w:cs="Arial"/>
        </w:rPr>
      </w:pPr>
      <w:r w:rsidRPr="007C46B2">
        <w:rPr>
          <w:rFonts w:cs="Arial"/>
        </w:rPr>
        <w:t xml:space="preserve"> We have completed a full EQIA on this project and the key points for local consideration can be found in Annex B. </w:t>
      </w:r>
    </w:p>
    <w:p w14:paraId="6AA53E01" w14:textId="60488F58" w:rsidR="005534BD" w:rsidRDefault="005534BD" w:rsidP="00B561C0"/>
    <w:p w14:paraId="752071DE" w14:textId="77777777" w:rsidR="005534BD" w:rsidRDefault="005534BD" w:rsidP="005534BD">
      <w:pPr>
        <w:rPr>
          <w:u w:val="single"/>
        </w:rPr>
      </w:pPr>
    </w:p>
    <w:p w14:paraId="19F4AB50" w14:textId="5A5CD36F" w:rsidR="00252824" w:rsidRDefault="00252824" w:rsidP="00B561C0">
      <w:pPr>
        <w:rPr>
          <w:u w:val="single"/>
        </w:rPr>
      </w:pPr>
    </w:p>
    <w:p w14:paraId="5137C043" w14:textId="4FBBDF2F" w:rsidR="009B5C86" w:rsidRPr="005D1DDE" w:rsidRDefault="009B5C86" w:rsidP="009B5C86">
      <w:pPr>
        <w:rPr>
          <w:b/>
          <w:bCs/>
        </w:rPr>
      </w:pPr>
      <w:r w:rsidRPr="005D1DDE">
        <w:rPr>
          <w:b/>
          <w:bCs/>
        </w:rPr>
        <w:t>HCP education in support of pathway delivery</w:t>
      </w:r>
    </w:p>
    <w:p w14:paraId="756DEE5B" w14:textId="77777777" w:rsidR="00F40667" w:rsidRDefault="00F40667" w:rsidP="009B5C86">
      <w:pPr>
        <w:rPr>
          <w:u w:val="single"/>
        </w:rPr>
      </w:pPr>
    </w:p>
    <w:p w14:paraId="3B5E43B9" w14:textId="77777777" w:rsidR="00A302D4" w:rsidRPr="00A302D4" w:rsidRDefault="00A302D4" w:rsidP="00A302D4">
      <w:pPr>
        <w:rPr>
          <w:rFonts w:cs="Arial"/>
        </w:rPr>
      </w:pPr>
      <w:r w:rsidRPr="00A302D4">
        <w:rPr>
          <w:rFonts w:cs="Arial"/>
        </w:rPr>
        <w:t>To deliver high quality support and education for people with diabetes we require a highly skilled and supported workforce.  Diabetes education should be embedded at all stages of staff training for both specialist and generalist clinicians; undergraduate and postgraduate.</w:t>
      </w:r>
    </w:p>
    <w:p w14:paraId="2A58DA63" w14:textId="77777777" w:rsidR="00A302D4" w:rsidRPr="00A302D4" w:rsidRDefault="00A302D4" w:rsidP="00A302D4">
      <w:pPr>
        <w:rPr>
          <w:rFonts w:cs="Arial"/>
        </w:rPr>
      </w:pPr>
    </w:p>
    <w:p w14:paraId="2DBEDB10" w14:textId="77777777" w:rsidR="00A302D4" w:rsidRPr="00A302D4" w:rsidRDefault="00A302D4" w:rsidP="00A302D4">
      <w:pPr>
        <w:rPr>
          <w:rFonts w:cs="Arial"/>
        </w:rPr>
      </w:pPr>
      <w:r w:rsidRPr="00A302D4">
        <w:rPr>
          <w:rFonts w:cs="Arial"/>
        </w:rPr>
        <w:t xml:space="preserve">We recognise the wide range of professionals who deliver diabetes education and want to ensure that they are enabled to support people with diabetes to self-manage their condition. Healthcare professionals should be supported to use the delivery of the processes of care for diabetes as opportunities to embed education and self-management. </w:t>
      </w:r>
    </w:p>
    <w:p w14:paraId="0DE6B927" w14:textId="77777777" w:rsidR="00A302D4" w:rsidRPr="00A302D4" w:rsidRDefault="00A302D4" w:rsidP="00A302D4">
      <w:pPr>
        <w:rPr>
          <w:rFonts w:cs="Arial"/>
        </w:rPr>
      </w:pPr>
    </w:p>
    <w:p w14:paraId="6759B374" w14:textId="77777777" w:rsidR="00A302D4" w:rsidRPr="00A302D4" w:rsidRDefault="00A302D4" w:rsidP="00A302D4">
      <w:pPr>
        <w:rPr>
          <w:rFonts w:cs="Arial"/>
        </w:rPr>
      </w:pPr>
      <w:r w:rsidRPr="00A302D4">
        <w:rPr>
          <w:rFonts w:cs="Arial"/>
        </w:rPr>
        <w:t xml:space="preserve">The next stage in the development of this work would be to work with NHS Education Scotland (NES) to standardise and promote the use of medical education principles and develop links with TURAS, as well as discussing with our undergraduate education partners how we can better embed diabetes education within healthcare students’ training. </w:t>
      </w:r>
    </w:p>
    <w:p w14:paraId="4EEECEE7" w14:textId="77777777" w:rsidR="0036438B" w:rsidRDefault="0036438B" w:rsidP="009B5C86">
      <w:pPr>
        <w:rPr>
          <w:u w:val="single"/>
        </w:rPr>
      </w:pPr>
    </w:p>
    <w:p w14:paraId="01946650" w14:textId="2A99FDAD" w:rsidR="009B5C86" w:rsidRPr="005D1DDE" w:rsidRDefault="004228A5" w:rsidP="009B5C86">
      <w:pPr>
        <w:rPr>
          <w:b/>
          <w:bCs/>
        </w:rPr>
      </w:pPr>
      <w:r>
        <w:rPr>
          <w:b/>
          <w:bCs/>
        </w:rPr>
        <w:t xml:space="preserve">Local </w:t>
      </w:r>
      <w:r w:rsidR="009B5C86" w:rsidRPr="005D1DDE">
        <w:rPr>
          <w:b/>
          <w:bCs/>
        </w:rPr>
        <w:t>Implementation</w:t>
      </w:r>
      <w:r>
        <w:rPr>
          <w:b/>
          <w:bCs/>
        </w:rPr>
        <w:t xml:space="preserve"> of the Recommendations</w:t>
      </w:r>
    </w:p>
    <w:p w14:paraId="7749069E" w14:textId="77777777" w:rsidR="00ED5703" w:rsidRDefault="00ED5703" w:rsidP="009B5C86">
      <w:pPr>
        <w:rPr>
          <w:u w:val="single"/>
        </w:rPr>
      </w:pPr>
    </w:p>
    <w:p w14:paraId="38EE3A5A" w14:textId="77777777" w:rsidR="00D212DC" w:rsidRPr="00D212DC" w:rsidRDefault="00D212DC" w:rsidP="00D212DC">
      <w:pPr>
        <w:rPr>
          <w:rFonts w:cs="Arial"/>
        </w:rPr>
      </w:pPr>
      <w:r w:rsidRPr="00D212DC">
        <w:rPr>
          <w:rFonts w:cs="Arial"/>
        </w:rPr>
        <w:t xml:space="preserve">We will promote the recording of education uptake through SCI Diabetes to ensure we can accurately measure the progress of the pathway’s implementation and allow Boards to benchmark their success. We aim to review and incorporate patient related outcome measurements. </w:t>
      </w:r>
    </w:p>
    <w:p w14:paraId="264161CB" w14:textId="77777777" w:rsidR="00D212DC" w:rsidRPr="00D212DC" w:rsidRDefault="00D212DC" w:rsidP="00D212DC">
      <w:pPr>
        <w:rPr>
          <w:rFonts w:cs="Arial"/>
        </w:rPr>
      </w:pPr>
    </w:p>
    <w:p w14:paraId="35516D15" w14:textId="77777777" w:rsidR="00D212DC" w:rsidRPr="00D212DC" w:rsidRDefault="00D212DC" w:rsidP="00D212DC">
      <w:pPr>
        <w:rPr>
          <w:rFonts w:cs="Arial"/>
        </w:rPr>
      </w:pPr>
      <w:r w:rsidRPr="00D212DC">
        <w:rPr>
          <w:rFonts w:cs="Arial"/>
        </w:rPr>
        <w:t>We propose using the established MS Teams channel and SLWG membership to form a peer-network of clinicians from across Scotland who will be able to support implementation of the pathway across Board areas through sharing good practice whilst remaining solution-focused to deal with challenges.</w:t>
      </w:r>
    </w:p>
    <w:p w14:paraId="0FD28B49" w14:textId="77777777" w:rsidR="00D212DC" w:rsidRPr="00D212DC" w:rsidRDefault="00D212DC" w:rsidP="00D212DC">
      <w:pPr>
        <w:rPr>
          <w:rFonts w:cs="Arial"/>
        </w:rPr>
      </w:pPr>
    </w:p>
    <w:p w14:paraId="1B361C08" w14:textId="77777777" w:rsidR="00D212DC" w:rsidRPr="00D212DC" w:rsidRDefault="00D212DC" w:rsidP="00D212DC">
      <w:pPr>
        <w:rPr>
          <w:rFonts w:cs="Arial"/>
        </w:rPr>
      </w:pPr>
      <w:r w:rsidRPr="00D212DC">
        <w:rPr>
          <w:rFonts w:cs="Arial"/>
        </w:rPr>
        <w:t>Moving forward, we would expect all Boards to be delivering the recommended range of educational resources to everyone living with diabetes, as highlighted in the pathway. All healthcare professionals who regularly interact with those living with diabetes should be aware of and be able to highlight these resources to them.</w:t>
      </w:r>
    </w:p>
    <w:p w14:paraId="23566B4F" w14:textId="77777777" w:rsidR="0020093A" w:rsidRDefault="0020093A" w:rsidP="0020093A"/>
    <w:p w14:paraId="455F6CFF" w14:textId="77777777" w:rsidR="0020093A" w:rsidRDefault="0020093A" w:rsidP="0020093A"/>
    <w:p w14:paraId="78E54E6C" w14:textId="77777777" w:rsidR="0020093A" w:rsidRPr="005D1DDE" w:rsidRDefault="0020093A" w:rsidP="0020093A">
      <w:pPr>
        <w:rPr>
          <w:b/>
          <w:bCs/>
        </w:rPr>
      </w:pPr>
      <w:proofErr w:type="gramStart"/>
      <w:r w:rsidRPr="005D1DDE">
        <w:rPr>
          <w:b/>
          <w:bCs/>
        </w:rPr>
        <w:t>Future Plans</w:t>
      </w:r>
      <w:proofErr w:type="gramEnd"/>
    </w:p>
    <w:p w14:paraId="0FFE72A2" w14:textId="77777777" w:rsidR="0020093A" w:rsidRPr="00653ED2" w:rsidRDefault="0020093A" w:rsidP="0020093A"/>
    <w:p w14:paraId="2F806BD2" w14:textId="24451D2C" w:rsidR="0020093A" w:rsidRPr="00653ED2" w:rsidRDefault="0020093A" w:rsidP="0020093A">
      <w:r w:rsidRPr="00653ED2">
        <w:t xml:space="preserve">We will collaborate with partners </w:t>
      </w:r>
      <w:r w:rsidR="00EC21CF">
        <w:t>at</w:t>
      </w:r>
      <w:r w:rsidRPr="00653ED2">
        <w:t xml:space="preserve"> the Centre for Sustainable Delivery to incorporate and embed educational opportunities as core to the innovation pathways. </w:t>
      </w:r>
      <w:r w:rsidR="00CD4CDB">
        <w:t>We will continue to work closely with team delivering the current Closed Loop Systems project, a</w:t>
      </w:r>
      <w:r w:rsidR="00391281">
        <w:t>s well as</w:t>
      </w:r>
      <w:r w:rsidRPr="00653ED2">
        <w:t xml:space="preserve"> future initiatives to support our </w:t>
      </w:r>
      <w:r w:rsidR="00087443">
        <w:t>‘</w:t>
      </w:r>
      <w:r w:rsidRPr="00653ED2">
        <w:t>Once for Scotland</w:t>
      </w:r>
      <w:r w:rsidR="00087443">
        <w:t>’</w:t>
      </w:r>
      <w:r w:rsidRPr="00653ED2">
        <w:t xml:space="preserve"> approach. </w:t>
      </w:r>
      <w:r>
        <w:t xml:space="preserve">We continue to work alongside people </w:t>
      </w:r>
      <w:r w:rsidR="00D84DB7">
        <w:t xml:space="preserve">living </w:t>
      </w:r>
      <w:r>
        <w:t xml:space="preserve">with diabetes and our third sector colleagues </w:t>
      </w:r>
      <w:r w:rsidR="003356DE">
        <w:t xml:space="preserve">at </w:t>
      </w:r>
      <w:r>
        <w:t xml:space="preserve">Diabetes Scotland </w:t>
      </w:r>
      <w:r w:rsidR="00207E38">
        <w:t xml:space="preserve">and JDRF </w:t>
      </w:r>
      <w:r>
        <w:t xml:space="preserve">to </w:t>
      </w:r>
      <w:r w:rsidR="00DB0AED">
        <w:t>support</w:t>
      </w:r>
      <w:r>
        <w:t xml:space="preserve"> lived experience</w:t>
      </w:r>
      <w:r w:rsidR="00D84DB7">
        <w:t xml:space="preserve"> </w:t>
      </w:r>
      <w:r w:rsidR="00DB0AED">
        <w:t>to be</w:t>
      </w:r>
      <w:r w:rsidR="00D84DB7">
        <w:t xml:space="preserve"> embedded in the pathway</w:t>
      </w:r>
      <w:r>
        <w:t xml:space="preserve">. </w:t>
      </w:r>
    </w:p>
    <w:p w14:paraId="229800FA" w14:textId="77777777" w:rsidR="00544BCA" w:rsidRDefault="00544BCA" w:rsidP="00544BCA"/>
    <w:p w14:paraId="20536837" w14:textId="75B1B963" w:rsidR="00227AA3" w:rsidRPr="00227AA3" w:rsidRDefault="00227AA3" w:rsidP="00227AA3">
      <w:pPr>
        <w:rPr>
          <w:rFonts w:cs="Arial"/>
        </w:rPr>
      </w:pPr>
      <w:r w:rsidRPr="00227AA3">
        <w:rPr>
          <w:rFonts w:cs="Arial"/>
        </w:rPr>
        <w:t xml:space="preserve">Whilst there are specific educational resources for Type </w:t>
      </w:r>
      <w:r w:rsidR="00A667B9">
        <w:rPr>
          <w:rFonts w:cs="Arial"/>
        </w:rPr>
        <w:t>1</w:t>
      </w:r>
      <w:r w:rsidRPr="00227AA3">
        <w:rPr>
          <w:rFonts w:cs="Arial"/>
        </w:rPr>
        <w:t xml:space="preserve"> Diabetes, we should also consider adopting self-management programmes and education that works across disciplines </w:t>
      </w:r>
      <w:r w:rsidR="00522284" w:rsidRPr="00227AA3">
        <w:rPr>
          <w:rFonts w:cs="Arial"/>
        </w:rPr>
        <w:t>e.</w:t>
      </w:r>
      <w:r w:rsidR="00522284">
        <w:rPr>
          <w:rFonts w:cs="Arial"/>
        </w:rPr>
        <w:t xml:space="preserve">g. </w:t>
      </w:r>
      <w:r w:rsidRPr="00227AA3">
        <w:rPr>
          <w:rFonts w:cs="Arial"/>
        </w:rPr>
        <w:t xml:space="preserve">cardiovascular risk prevention to identify common values and needs for our citizens in partnership with our third sector, social &amp; health care professionals. </w:t>
      </w:r>
    </w:p>
    <w:p w14:paraId="3AD1BBA1" w14:textId="77777777" w:rsidR="00227AA3" w:rsidRPr="00227AA3" w:rsidRDefault="00227AA3" w:rsidP="00227AA3">
      <w:pPr>
        <w:rPr>
          <w:rFonts w:cs="Arial"/>
        </w:rPr>
      </w:pPr>
    </w:p>
    <w:p w14:paraId="1B17EB6E" w14:textId="77777777" w:rsidR="00227AA3" w:rsidRPr="00227AA3" w:rsidRDefault="00227AA3" w:rsidP="00227AA3">
      <w:pPr>
        <w:rPr>
          <w:rFonts w:cs="Arial"/>
        </w:rPr>
      </w:pPr>
      <w:r w:rsidRPr="00227AA3">
        <w:rPr>
          <w:rFonts w:cs="Arial"/>
        </w:rPr>
        <w:t>Moving forward, we would recommend that any future workstreams continue with this solution-focused, collaborative method, which has allowed input from clinical colleagues, Scottish Government and third sector/lived experience input.</w:t>
      </w:r>
    </w:p>
    <w:p w14:paraId="7FAF8990" w14:textId="77777777" w:rsidR="00227AA3" w:rsidRPr="00227AA3" w:rsidRDefault="00227AA3" w:rsidP="00227AA3">
      <w:pPr>
        <w:rPr>
          <w:rFonts w:cs="Arial"/>
        </w:rPr>
      </w:pPr>
    </w:p>
    <w:p w14:paraId="0C3D58C5" w14:textId="77777777" w:rsidR="00227AA3" w:rsidRPr="00227AA3" w:rsidRDefault="00227AA3" w:rsidP="00227AA3">
      <w:pPr>
        <w:rPr>
          <w:rFonts w:cs="Arial"/>
        </w:rPr>
      </w:pPr>
      <w:r w:rsidRPr="00227AA3">
        <w:rPr>
          <w:rFonts w:cs="Arial"/>
        </w:rPr>
        <w:t xml:space="preserve">Building a cross-discipline network has been a dynamic way to develop care pathways and include colleagues who may not have been able to contribute previously. The next step in this process is to broaden participation and purposefully seek input from lesser heard demographics. </w:t>
      </w:r>
    </w:p>
    <w:p w14:paraId="28832FFF" w14:textId="77777777" w:rsidR="00227AA3" w:rsidRPr="00227AA3" w:rsidRDefault="00227AA3" w:rsidP="00227AA3">
      <w:pPr>
        <w:rPr>
          <w:rFonts w:cs="Arial"/>
        </w:rPr>
      </w:pPr>
    </w:p>
    <w:p w14:paraId="386CE374" w14:textId="77777777" w:rsidR="0047563A" w:rsidRDefault="00227AA3" w:rsidP="00B561C0">
      <w:pPr>
        <w:rPr>
          <w:rFonts w:cs="Arial"/>
        </w:rPr>
      </w:pPr>
      <w:r w:rsidRPr="00227AA3">
        <w:rPr>
          <w:rFonts w:cs="Arial"/>
        </w:rPr>
        <w:t>This work was only possible with input and support from those who contributed to the SLWG we are very grateful for your time. This highlighted the commitment shown to optimise and deliver the best outcomes developing a true ‘Once for Scotland’ approach.</w:t>
      </w:r>
    </w:p>
    <w:p w14:paraId="79122CF1" w14:textId="67104965" w:rsidR="004379DA" w:rsidRPr="0047563A" w:rsidRDefault="004379DA" w:rsidP="00B561C0">
      <w:pPr>
        <w:rPr>
          <w:rFonts w:cs="Arial"/>
        </w:rPr>
      </w:pPr>
      <w:r w:rsidRPr="00BE59C6">
        <w:rPr>
          <w:b/>
          <w:bCs/>
        </w:rPr>
        <w:t xml:space="preserve">Annexe A- </w:t>
      </w:r>
      <w:r w:rsidR="00F14351">
        <w:rPr>
          <w:b/>
          <w:bCs/>
        </w:rPr>
        <w:t xml:space="preserve">Diabetes </w:t>
      </w:r>
      <w:r w:rsidRPr="00BE59C6">
        <w:rPr>
          <w:b/>
          <w:bCs/>
        </w:rPr>
        <w:t xml:space="preserve">Education Resources </w:t>
      </w:r>
    </w:p>
    <w:p w14:paraId="388EA9AA" w14:textId="5884F93D" w:rsidR="00DB6134" w:rsidRDefault="00DB6134" w:rsidP="00B561C0"/>
    <w:p w14:paraId="1F391ACB" w14:textId="005A8E34" w:rsidR="00DB6134" w:rsidRPr="00CE3107" w:rsidRDefault="00077830" w:rsidP="00077830">
      <w:pPr>
        <w:pStyle w:val="Heading1"/>
        <w:numPr>
          <w:ilvl w:val="0"/>
          <w:numId w:val="0"/>
        </w:numPr>
        <w:rPr>
          <w:b/>
          <w:bCs/>
          <w:kern w:val="0"/>
        </w:rPr>
      </w:pPr>
      <w:r w:rsidRPr="00CE3107">
        <w:rPr>
          <w:b/>
          <w:bCs/>
          <w:noProof/>
          <w:kern w:val="0"/>
        </w:rPr>
        <w:drawing>
          <wp:anchor distT="0" distB="0" distL="114300" distR="114300" simplePos="0" relativeHeight="251659776" behindDoc="1" locked="0" layoutInCell="1" allowOverlap="1" wp14:anchorId="5EAF79DA" wp14:editId="4F2E8E7A">
            <wp:simplePos x="0" y="0"/>
            <wp:positionH relativeFrom="character">
              <wp:posOffset>2945130</wp:posOffset>
            </wp:positionH>
            <wp:positionV relativeFrom="paragraph">
              <wp:posOffset>6350</wp:posOffset>
            </wp:positionV>
            <wp:extent cx="3338830" cy="1000760"/>
            <wp:effectExtent l="0" t="0" r="0" b="8890"/>
            <wp:wrapSquare wrapText="bothSides"/>
            <wp:docPr id="612709011"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3" cstate="print">
                      <a:extLst>
                        <a:ext uri="{28A0092B-C50C-407E-A947-70E740481C1C}">
                          <a14:useLocalDpi xmlns:a14="http://schemas.microsoft.com/office/drawing/2010/main" val="0"/>
                        </a:ext>
                      </a:extLst>
                    </a:blip>
                    <a:srcRect l="3703" r="3703"/>
                    <a:stretch>
                      <a:fillRect/>
                    </a:stretch>
                  </pic:blipFill>
                  <pic:spPr>
                    <a:xfrm>
                      <a:off x="0" y="0"/>
                      <a:ext cx="3338830" cy="1000760"/>
                    </a:xfrm>
                    <a:prstGeom prst="rect">
                      <a:avLst/>
                    </a:prstGeom>
                  </pic:spPr>
                </pic:pic>
              </a:graphicData>
            </a:graphic>
            <wp14:sizeRelH relativeFrom="page">
              <wp14:pctWidth>0</wp14:pctWidth>
            </wp14:sizeRelH>
            <wp14:sizeRelV relativeFrom="page">
              <wp14:pctHeight>0</wp14:pctHeight>
            </wp14:sizeRelV>
          </wp:anchor>
        </w:drawing>
      </w:r>
      <w:r w:rsidR="00DB6134" w:rsidRPr="00CE3107">
        <w:rPr>
          <w:b/>
          <w:bCs/>
          <w:kern w:val="0"/>
        </w:rPr>
        <w:t xml:space="preserve">Type 1 Digital Diabetes Education Resources </w:t>
      </w:r>
    </w:p>
    <w:p w14:paraId="6CC59CE9" w14:textId="77777777" w:rsidR="00DB6134" w:rsidRPr="00761CAD" w:rsidRDefault="00DB6134" w:rsidP="00DB6134">
      <w:pPr>
        <w:jc w:val="center"/>
        <w:rPr>
          <w:b/>
        </w:rPr>
      </w:pPr>
    </w:p>
    <w:tbl>
      <w:tblPr>
        <w:tblStyle w:val="TableGrid"/>
        <w:tblW w:w="0" w:type="auto"/>
        <w:tblLayout w:type="fixed"/>
        <w:tblLook w:val="04A0" w:firstRow="1" w:lastRow="0" w:firstColumn="1" w:lastColumn="0" w:noHBand="0" w:noVBand="1"/>
      </w:tblPr>
      <w:tblGrid>
        <w:gridCol w:w="2295"/>
        <w:gridCol w:w="2945"/>
        <w:gridCol w:w="3119"/>
      </w:tblGrid>
      <w:tr w:rsidR="005D5EDC" w:rsidRPr="00761CAD" w14:paraId="67D71279" w14:textId="77777777" w:rsidTr="005D5EDC">
        <w:tc>
          <w:tcPr>
            <w:tcW w:w="2295" w:type="dxa"/>
          </w:tcPr>
          <w:p w14:paraId="74217534" w14:textId="77777777" w:rsidR="005D5EDC" w:rsidRPr="00761CAD" w:rsidRDefault="005D5EDC" w:rsidP="00273114">
            <w:pPr>
              <w:jc w:val="center"/>
              <w:rPr>
                <w:b/>
              </w:rPr>
            </w:pPr>
            <w:r>
              <w:rPr>
                <w:b/>
              </w:rPr>
              <w:t>Resource</w:t>
            </w:r>
          </w:p>
        </w:tc>
        <w:tc>
          <w:tcPr>
            <w:tcW w:w="2945" w:type="dxa"/>
          </w:tcPr>
          <w:p w14:paraId="429A2EB9" w14:textId="0FDE8AFD" w:rsidR="005D5EDC" w:rsidRPr="00761CAD" w:rsidRDefault="005D5EDC" w:rsidP="00273114">
            <w:pPr>
              <w:jc w:val="center"/>
              <w:rPr>
                <w:b/>
              </w:rPr>
            </w:pPr>
            <w:r>
              <w:rPr>
                <w:b/>
              </w:rPr>
              <w:t>Summary</w:t>
            </w:r>
          </w:p>
        </w:tc>
        <w:tc>
          <w:tcPr>
            <w:tcW w:w="3119" w:type="dxa"/>
          </w:tcPr>
          <w:p w14:paraId="6D40BE72" w14:textId="77777777" w:rsidR="005D5EDC" w:rsidRPr="00761CAD" w:rsidRDefault="005D5EDC" w:rsidP="00273114">
            <w:pPr>
              <w:jc w:val="center"/>
              <w:rPr>
                <w:b/>
              </w:rPr>
            </w:pPr>
            <w:r>
              <w:rPr>
                <w:b/>
              </w:rPr>
              <w:t>Link</w:t>
            </w:r>
          </w:p>
        </w:tc>
      </w:tr>
      <w:tr w:rsidR="005D5EDC" w14:paraId="61118336" w14:textId="77777777" w:rsidTr="005D5EDC">
        <w:tc>
          <w:tcPr>
            <w:tcW w:w="2295" w:type="dxa"/>
          </w:tcPr>
          <w:p w14:paraId="40EC9DEC" w14:textId="3B75F72C" w:rsidR="005D5EDC" w:rsidRDefault="005D5EDC" w:rsidP="00273114">
            <w:r>
              <w:t>Learning Zone Diabetes Scotland</w:t>
            </w:r>
          </w:p>
        </w:tc>
        <w:tc>
          <w:tcPr>
            <w:tcW w:w="2945" w:type="dxa"/>
          </w:tcPr>
          <w:p w14:paraId="1E9D2647" w14:textId="77777777" w:rsidR="005D5EDC" w:rsidRDefault="005D5EDC" w:rsidP="00273114">
            <w:r>
              <w:t>Variety of online resources and inter active tools.</w:t>
            </w:r>
          </w:p>
          <w:p w14:paraId="50734B23" w14:textId="4F3B2F59" w:rsidR="005D5EDC" w:rsidRDefault="005D5EDC" w:rsidP="00273114">
            <w:r>
              <w:t xml:space="preserve">10 languages </w:t>
            </w:r>
          </w:p>
        </w:tc>
        <w:tc>
          <w:tcPr>
            <w:tcW w:w="3119" w:type="dxa"/>
          </w:tcPr>
          <w:p w14:paraId="607419E0" w14:textId="77777777" w:rsidR="005D5EDC" w:rsidRDefault="005D5EDC" w:rsidP="00273114">
            <w:hyperlink r:id="rId14" w:history="1">
              <w:r>
                <w:rPr>
                  <w:rStyle w:val="Hyperlink"/>
                </w:rPr>
                <w:t>Learning Zone - Discover more about your diabetes. | Learning Zone</w:t>
              </w:r>
            </w:hyperlink>
          </w:p>
        </w:tc>
      </w:tr>
      <w:tr w:rsidR="005D5EDC" w14:paraId="11EADC69" w14:textId="77777777" w:rsidTr="005D5EDC">
        <w:trPr>
          <w:trHeight w:val="788"/>
        </w:trPr>
        <w:tc>
          <w:tcPr>
            <w:tcW w:w="2295" w:type="dxa"/>
          </w:tcPr>
          <w:p w14:paraId="3BB96F49" w14:textId="77777777" w:rsidR="005D5EDC" w:rsidRDefault="005D5EDC" w:rsidP="00273114">
            <w:proofErr w:type="spellStart"/>
            <w:r>
              <w:t>MyDiabetesMyWay</w:t>
            </w:r>
            <w:proofErr w:type="spellEnd"/>
          </w:p>
          <w:p w14:paraId="53EF0B60" w14:textId="77777777" w:rsidR="005D5EDC" w:rsidRDefault="005D5EDC" w:rsidP="00273114"/>
        </w:tc>
        <w:tc>
          <w:tcPr>
            <w:tcW w:w="2945" w:type="dxa"/>
          </w:tcPr>
          <w:p w14:paraId="14944323" w14:textId="77777777" w:rsidR="005D5EDC" w:rsidRDefault="005D5EDC" w:rsidP="00273114">
            <w:r>
              <w:t xml:space="preserve">Online platform provides educational resources and access to health records. </w:t>
            </w:r>
          </w:p>
        </w:tc>
        <w:tc>
          <w:tcPr>
            <w:tcW w:w="3119" w:type="dxa"/>
          </w:tcPr>
          <w:p w14:paraId="34117DBC" w14:textId="77777777" w:rsidR="005D5EDC" w:rsidRDefault="005D5EDC" w:rsidP="00273114">
            <w:hyperlink r:id="rId15" w:history="1">
              <w:r>
                <w:rPr>
                  <w:rStyle w:val="Hyperlink"/>
                </w:rPr>
                <w:t>Homepage | Information Site (scot.nhs.uk)</w:t>
              </w:r>
            </w:hyperlink>
          </w:p>
          <w:p w14:paraId="1E116240" w14:textId="77777777" w:rsidR="005D5EDC" w:rsidRDefault="005D5EDC" w:rsidP="00273114"/>
          <w:p w14:paraId="1BF2F9A2" w14:textId="77777777" w:rsidR="005D5EDC" w:rsidRDefault="005D5EDC" w:rsidP="00273114"/>
          <w:p w14:paraId="535F8129" w14:textId="77777777" w:rsidR="005D5EDC" w:rsidRDefault="005D5EDC" w:rsidP="00273114"/>
        </w:tc>
      </w:tr>
      <w:tr w:rsidR="005D5EDC" w14:paraId="76D4DAD1" w14:textId="77777777" w:rsidTr="005D5EDC">
        <w:tc>
          <w:tcPr>
            <w:tcW w:w="2295" w:type="dxa"/>
          </w:tcPr>
          <w:p w14:paraId="7A166BCD" w14:textId="77777777" w:rsidR="005D5EDC" w:rsidRDefault="005D5EDC" w:rsidP="00273114">
            <w:r>
              <w:t>Remote DAFNE</w:t>
            </w:r>
          </w:p>
          <w:p w14:paraId="49329880" w14:textId="77777777" w:rsidR="005D5EDC" w:rsidRDefault="005D5EDC" w:rsidP="00273114">
            <w:r>
              <w:t>(Dose Adjustment for Normal Eating)</w:t>
            </w:r>
          </w:p>
        </w:tc>
        <w:tc>
          <w:tcPr>
            <w:tcW w:w="2945" w:type="dxa"/>
          </w:tcPr>
          <w:p w14:paraId="51F9C8D6" w14:textId="60E1892B" w:rsidR="005D5EDC" w:rsidRDefault="005D5EDC" w:rsidP="00273114">
            <w:r>
              <w:t xml:space="preserve">Online program offering structured education managing Type 1, intensive insulin management with peer and educator support.  </w:t>
            </w:r>
          </w:p>
          <w:p w14:paraId="3511383F" w14:textId="2D9C5D93" w:rsidR="00E51114" w:rsidRDefault="00E51114" w:rsidP="00273114">
            <w:r>
              <w:t xml:space="preserve">NICE </w:t>
            </w:r>
          </w:p>
        </w:tc>
        <w:tc>
          <w:tcPr>
            <w:tcW w:w="3119" w:type="dxa"/>
          </w:tcPr>
          <w:p w14:paraId="6B149FFD" w14:textId="77777777" w:rsidR="005D5EDC" w:rsidRDefault="005D5EDC" w:rsidP="00273114">
            <w:hyperlink r:id="rId16" w:history="1">
              <w:r w:rsidRPr="005D5FC1">
                <w:rPr>
                  <w:rStyle w:val="Hyperlink"/>
                </w:rPr>
                <w:t>www.dafne.nhs.uk</w:t>
              </w:r>
            </w:hyperlink>
          </w:p>
          <w:p w14:paraId="114A9F7B" w14:textId="77777777" w:rsidR="005D5EDC" w:rsidRDefault="005D5EDC" w:rsidP="00273114"/>
        </w:tc>
      </w:tr>
      <w:tr w:rsidR="005D5EDC" w14:paraId="7CE33597" w14:textId="77777777" w:rsidTr="005D5EDC">
        <w:tc>
          <w:tcPr>
            <w:tcW w:w="2295" w:type="dxa"/>
          </w:tcPr>
          <w:p w14:paraId="5EDB7969" w14:textId="77777777" w:rsidR="005D5EDC" w:rsidRDefault="005D5EDC" w:rsidP="00273114">
            <w:proofErr w:type="spellStart"/>
            <w:r>
              <w:t>DigiBete</w:t>
            </w:r>
            <w:proofErr w:type="spellEnd"/>
          </w:p>
        </w:tc>
        <w:tc>
          <w:tcPr>
            <w:tcW w:w="2945" w:type="dxa"/>
          </w:tcPr>
          <w:p w14:paraId="24CDAA28" w14:textId="77777777" w:rsidR="005D5EDC" w:rsidRDefault="005D5EDC" w:rsidP="00273114">
            <w:r>
              <w:t>Video platform and app.</w:t>
            </w:r>
          </w:p>
          <w:p w14:paraId="0105816C" w14:textId="557093A4" w:rsidR="005D5EDC" w:rsidRDefault="005D5EDC" w:rsidP="00273114">
            <w:r>
              <w:t>Wide range of content, video clips, e-learning modules. BSL and 8 languages</w:t>
            </w:r>
          </w:p>
        </w:tc>
        <w:tc>
          <w:tcPr>
            <w:tcW w:w="3119" w:type="dxa"/>
          </w:tcPr>
          <w:p w14:paraId="5C7C26DF" w14:textId="77777777" w:rsidR="005D5EDC" w:rsidRDefault="005D5EDC" w:rsidP="00273114">
            <w:hyperlink r:id="rId17" w:history="1">
              <w:r w:rsidRPr="005D5FC1">
                <w:rPr>
                  <w:rStyle w:val="Hyperlink"/>
                </w:rPr>
                <w:t>www.digibete.org</w:t>
              </w:r>
            </w:hyperlink>
          </w:p>
          <w:p w14:paraId="21EC2F67" w14:textId="77777777" w:rsidR="005D5EDC" w:rsidRDefault="005D5EDC" w:rsidP="00273114"/>
        </w:tc>
      </w:tr>
      <w:tr w:rsidR="005D5EDC" w14:paraId="3A431651" w14:textId="77777777" w:rsidTr="005D5EDC">
        <w:tc>
          <w:tcPr>
            <w:tcW w:w="2295" w:type="dxa"/>
          </w:tcPr>
          <w:p w14:paraId="338BE462" w14:textId="2490A8DF" w:rsidR="005D5EDC" w:rsidRDefault="005D5EDC" w:rsidP="00273114">
            <w:r>
              <w:t xml:space="preserve">BERTIE online </w:t>
            </w:r>
          </w:p>
          <w:p w14:paraId="18C54744" w14:textId="77777777" w:rsidR="005D5EDC" w:rsidRDefault="005D5EDC" w:rsidP="00273114">
            <w:r>
              <w:t>(Beta-cell Education Resources for Training in Insulin and Eating)</w:t>
            </w:r>
          </w:p>
        </w:tc>
        <w:tc>
          <w:tcPr>
            <w:tcW w:w="2945" w:type="dxa"/>
          </w:tcPr>
          <w:p w14:paraId="634BB000" w14:textId="77777777" w:rsidR="005D5EDC" w:rsidRDefault="005D5EDC" w:rsidP="00273114">
            <w:r>
              <w:t xml:space="preserve">Range of interactive online modules regarding Type 1. </w:t>
            </w:r>
          </w:p>
        </w:tc>
        <w:tc>
          <w:tcPr>
            <w:tcW w:w="3119" w:type="dxa"/>
          </w:tcPr>
          <w:p w14:paraId="02EE9ACB" w14:textId="77777777" w:rsidR="005D5EDC" w:rsidRDefault="005D5EDC" w:rsidP="00273114">
            <w:hyperlink r:id="rId18" w:history="1">
              <w:r w:rsidRPr="005D5FC1">
                <w:rPr>
                  <w:rStyle w:val="Hyperlink"/>
                </w:rPr>
                <w:t>www.bertieonline.org.uk</w:t>
              </w:r>
            </w:hyperlink>
          </w:p>
          <w:p w14:paraId="16B509BB" w14:textId="77777777" w:rsidR="005D5EDC" w:rsidRDefault="005D5EDC" w:rsidP="00273114"/>
        </w:tc>
      </w:tr>
      <w:tr w:rsidR="005D5EDC" w14:paraId="3EE43DA6" w14:textId="77777777" w:rsidTr="005D5EDC">
        <w:tc>
          <w:tcPr>
            <w:tcW w:w="2295" w:type="dxa"/>
          </w:tcPr>
          <w:p w14:paraId="6AB33893" w14:textId="77777777" w:rsidR="005D5EDC" w:rsidRDefault="005D5EDC" w:rsidP="00BA2144">
            <w:r>
              <w:t>X-PERT health</w:t>
            </w:r>
          </w:p>
          <w:p w14:paraId="3ABBE191" w14:textId="788E5B55" w:rsidR="005D5EDC" w:rsidRPr="00BA2144" w:rsidRDefault="005D5EDC" w:rsidP="00BA2144">
            <w:pPr>
              <w:rPr>
                <w:rFonts w:cs="Arial"/>
              </w:rPr>
            </w:pPr>
            <w:r w:rsidRPr="00BA2144">
              <w:rPr>
                <w:rFonts w:cs="Arial"/>
                <w:color w:val="1E1E1E"/>
                <w:shd w:val="clear" w:color="auto" w:fill="FFFFFF"/>
              </w:rPr>
              <w:t>X-PERT Diabetes Digital Programme App.</w:t>
            </w:r>
          </w:p>
        </w:tc>
        <w:tc>
          <w:tcPr>
            <w:tcW w:w="2945" w:type="dxa"/>
          </w:tcPr>
          <w:p w14:paraId="682A78E1" w14:textId="0D2E0244" w:rsidR="005D5EDC" w:rsidRDefault="005D5EDC" w:rsidP="00BA2144">
            <w:r>
              <w:t xml:space="preserve">Structures education programme delivered online or through HCP. 15 languages </w:t>
            </w:r>
          </w:p>
          <w:p w14:paraId="54C93DBC" w14:textId="3919A2C0" w:rsidR="005D5EDC" w:rsidRDefault="005D5EDC" w:rsidP="00BA2144"/>
        </w:tc>
        <w:tc>
          <w:tcPr>
            <w:tcW w:w="3119" w:type="dxa"/>
          </w:tcPr>
          <w:p w14:paraId="35F2CE61" w14:textId="70884295" w:rsidR="005D5EDC" w:rsidRPr="00105D23" w:rsidRDefault="005D5EDC" w:rsidP="00BA2144">
            <w:hyperlink r:id="rId19" w:history="1">
              <w:r>
                <w:rPr>
                  <w:rStyle w:val="Hyperlink"/>
                </w:rPr>
                <w:t>X-PERT Health Diabetes Education and Weight Loss Programmes (xperthealth.org.uk)</w:t>
              </w:r>
            </w:hyperlink>
          </w:p>
        </w:tc>
      </w:tr>
      <w:tr w:rsidR="005D5EDC" w14:paraId="50884DAF" w14:textId="77777777" w:rsidTr="005D5EDC">
        <w:tc>
          <w:tcPr>
            <w:tcW w:w="2295" w:type="dxa"/>
          </w:tcPr>
          <w:p w14:paraId="551DDE0C" w14:textId="77777777" w:rsidR="005D5EDC" w:rsidRDefault="005D5EDC" w:rsidP="00BA2144">
            <w:r>
              <w:t>MyFitnessPal</w:t>
            </w:r>
          </w:p>
        </w:tc>
        <w:tc>
          <w:tcPr>
            <w:tcW w:w="2945" w:type="dxa"/>
          </w:tcPr>
          <w:p w14:paraId="75DC5CE8" w14:textId="77777777" w:rsidR="005D5EDC" w:rsidRDefault="005D5EDC" w:rsidP="00BA2144">
            <w:r>
              <w:t>Support for tracking food intake</w:t>
            </w:r>
          </w:p>
        </w:tc>
        <w:tc>
          <w:tcPr>
            <w:tcW w:w="3119" w:type="dxa"/>
          </w:tcPr>
          <w:p w14:paraId="6C71459B" w14:textId="77777777" w:rsidR="005D5EDC" w:rsidRPr="00105D23" w:rsidRDefault="005D5EDC" w:rsidP="00BA2144">
            <w:hyperlink r:id="rId20" w:history="1">
              <w:r>
                <w:rPr>
                  <w:rStyle w:val="Hyperlink"/>
                </w:rPr>
                <w:t>MyFitnessPal | MyFitnessPal</w:t>
              </w:r>
            </w:hyperlink>
          </w:p>
        </w:tc>
      </w:tr>
      <w:tr w:rsidR="00146E9E" w14:paraId="4FB7256F" w14:textId="77777777" w:rsidTr="005D5EDC">
        <w:tc>
          <w:tcPr>
            <w:tcW w:w="2295" w:type="dxa"/>
          </w:tcPr>
          <w:p w14:paraId="708E502B" w14:textId="33767F17" w:rsidR="00146E9E" w:rsidRDefault="00146E9E" w:rsidP="00BA2144">
            <w:r>
              <w:t>Carbs and Cals</w:t>
            </w:r>
            <w:r w:rsidR="00B6694D">
              <w:t xml:space="preserve"> App</w:t>
            </w:r>
          </w:p>
        </w:tc>
        <w:tc>
          <w:tcPr>
            <w:tcW w:w="2945" w:type="dxa"/>
          </w:tcPr>
          <w:p w14:paraId="1EA686B2" w14:textId="1701C8CB" w:rsidR="00146E9E" w:rsidRDefault="00B6694D" w:rsidP="00BA2144">
            <w:r>
              <w:t>Support for carb and calorie counting</w:t>
            </w:r>
          </w:p>
        </w:tc>
        <w:tc>
          <w:tcPr>
            <w:tcW w:w="3119" w:type="dxa"/>
          </w:tcPr>
          <w:p w14:paraId="758A24EA" w14:textId="7A74A5D7" w:rsidR="00146E9E" w:rsidRDefault="00B6694D" w:rsidP="00BA2144">
            <w:hyperlink r:id="rId21" w:history="1">
              <w:r>
                <w:rPr>
                  <w:rStyle w:val="Hyperlink"/>
                </w:rPr>
                <w:t>Carbs &amp; Cals | Diabetes, Dieting &amp; Calorie Counting App (carbsandcals.com)</w:t>
              </w:r>
            </w:hyperlink>
          </w:p>
        </w:tc>
      </w:tr>
      <w:tr w:rsidR="005D5EDC" w14:paraId="4C9DA591" w14:textId="77777777" w:rsidTr="005D5EDC">
        <w:tc>
          <w:tcPr>
            <w:tcW w:w="2295" w:type="dxa"/>
          </w:tcPr>
          <w:p w14:paraId="18190E84" w14:textId="77777777" w:rsidR="005D5EDC" w:rsidRDefault="005D5EDC" w:rsidP="00BA2144">
            <w:r>
              <w:t>ABCD Network (Association of British Clinical Diabetologists)</w:t>
            </w:r>
          </w:p>
        </w:tc>
        <w:tc>
          <w:tcPr>
            <w:tcW w:w="2945" w:type="dxa"/>
          </w:tcPr>
          <w:p w14:paraId="144E8C90" w14:textId="77777777" w:rsidR="005D5EDC" w:rsidRDefault="005D5EDC" w:rsidP="00BA2144">
            <w:r>
              <w:t>Educational resources around diabetes technology</w:t>
            </w:r>
          </w:p>
        </w:tc>
        <w:tc>
          <w:tcPr>
            <w:tcW w:w="3119" w:type="dxa"/>
          </w:tcPr>
          <w:p w14:paraId="70140F58" w14:textId="520D7D46" w:rsidR="005D5EDC" w:rsidRPr="00105D23" w:rsidRDefault="005D5EDC" w:rsidP="00BA2144">
            <w:hyperlink r:id="rId22" w:history="1">
              <w:r>
                <w:rPr>
                  <w:rStyle w:val="Hyperlink"/>
                </w:rPr>
                <w:t>Educational Resources for people living with diabetes | ABCD (Diabetes Care) Ltd</w:t>
              </w:r>
            </w:hyperlink>
          </w:p>
        </w:tc>
      </w:tr>
      <w:tr w:rsidR="005D5EDC" w14:paraId="3671891D" w14:textId="77777777" w:rsidTr="005D5EDC">
        <w:tc>
          <w:tcPr>
            <w:tcW w:w="2295" w:type="dxa"/>
          </w:tcPr>
          <w:p w14:paraId="56E59C97" w14:textId="77777777" w:rsidR="005D5EDC" w:rsidRDefault="005D5EDC" w:rsidP="00BA2144">
            <w:r>
              <w:t>JDRF (Juvenile Diabetes Research Foundation)</w:t>
            </w:r>
          </w:p>
        </w:tc>
        <w:tc>
          <w:tcPr>
            <w:tcW w:w="2945" w:type="dxa"/>
          </w:tcPr>
          <w:p w14:paraId="41B542CB" w14:textId="77777777" w:rsidR="005D5EDC" w:rsidRDefault="005D5EDC" w:rsidP="00BA2144">
            <w:r>
              <w:t>Information and resources around living with Type 1</w:t>
            </w:r>
          </w:p>
        </w:tc>
        <w:tc>
          <w:tcPr>
            <w:tcW w:w="3119" w:type="dxa"/>
          </w:tcPr>
          <w:p w14:paraId="0C9475A2" w14:textId="1C72B755" w:rsidR="005D5EDC" w:rsidRDefault="005D5EDC" w:rsidP="00BA2144">
            <w:hyperlink r:id="rId23" w:history="1">
              <w:r w:rsidRPr="006048F3">
                <w:rPr>
                  <w:color w:val="0000FF"/>
                  <w:u w:val="single"/>
                </w:rPr>
                <w:t>Type 1 Diabetes Information and Support - JDRF, type 1 diabetes charity</w:t>
              </w:r>
            </w:hyperlink>
          </w:p>
        </w:tc>
      </w:tr>
      <w:tr w:rsidR="005D5EDC" w14:paraId="4B94E88E" w14:textId="77777777" w:rsidTr="005D5EDC">
        <w:tc>
          <w:tcPr>
            <w:tcW w:w="2295" w:type="dxa"/>
          </w:tcPr>
          <w:p w14:paraId="3CA5FF64" w14:textId="77777777" w:rsidR="005D5EDC" w:rsidRDefault="005D5EDC" w:rsidP="00BA2144">
            <w:r>
              <w:t xml:space="preserve">NHS Inform </w:t>
            </w:r>
          </w:p>
        </w:tc>
        <w:tc>
          <w:tcPr>
            <w:tcW w:w="2945" w:type="dxa"/>
          </w:tcPr>
          <w:p w14:paraId="474381B5" w14:textId="77777777" w:rsidR="005D5EDC" w:rsidRDefault="005D5EDC" w:rsidP="00BA2144">
            <w:r>
              <w:t>Basic information and signposting</w:t>
            </w:r>
          </w:p>
        </w:tc>
        <w:tc>
          <w:tcPr>
            <w:tcW w:w="3119" w:type="dxa"/>
          </w:tcPr>
          <w:p w14:paraId="73B3962B" w14:textId="028F937B" w:rsidR="005D5EDC" w:rsidRDefault="00BB3532" w:rsidP="00BA2144">
            <w:hyperlink r:id="rId24" w:history="1">
              <w:r>
                <w:rPr>
                  <w:rStyle w:val="Hyperlink"/>
                </w:rPr>
                <w:t>Type 1 diabetes | NHS inform</w:t>
              </w:r>
            </w:hyperlink>
          </w:p>
        </w:tc>
      </w:tr>
    </w:tbl>
    <w:p w14:paraId="2AAA7005" w14:textId="52469C8C" w:rsidR="00DB6134" w:rsidRDefault="00DB6134" w:rsidP="00DB6134"/>
    <w:p w14:paraId="679840E3" w14:textId="5BA16FE3" w:rsidR="00DB6134" w:rsidRDefault="00A970C4" w:rsidP="00DB6134">
      <w:del w:id="0" w:author="Caitlin Frickleton" w:date="2023-04-27T15:50:00Z">
        <w:r w:rsidRPr="00627A4F" w:rsidDel="00FB371A">
          <w:rPr>
            <w:rFonts w:cs="Arial"/>
            <w:noProof/>
            <w:lang w:eastAsia="en-GB"/>
          </w:rPr>
          <w:drawing>
            <wp:anchor distT="0" distB="0" distL="114300" distR="114300" simplePos="0" relativeHeight="251665920" behindDoc="1" locked="0" layoutInCell="1" allowOverlap="1" wp14:anchorId="0CCDCF77" wp14:editId="7A7A8E7B">
              <wp:simplePos x="0" y="0"/>
              <wp:positionH relativeFrom="margin">
                <wp:posOffset>2717800</wp:posOffset>
              </wp:positionH>
              <wp:positionV relativeFrom="paragraph">
                <wp:posOffset>5080</wp:posOffset>
              </wp:positionV>
              <wp:extent cx="2480945" cy="1409700"/>
              <wp:effectExtent l="0" t="0" r="0" b="0"/>
              <wp:wrapTight wrapText="bothSides">
                <wp:wrapPolygon edited="0">
                  <wp:start x="0" y="0"/>
                  <wp:lineTo x="0" y="21308"/>
                  <wp:lineTo x="21395" y="21308"/>
                  <wp:lineTo x="21395"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pic:nvPicPr>
                    <pic:blipFill>
                      <a:blip r:embed="rId25">
                        <a:extLst>
                          <a:ext uri="{28A0092B-C50C-407E-A947-70E740481C1C}">
                            <a14:useLocalDpi xmlns:a14="http://schemas.microsoft.com/office/drawing/2010/main" val="0"/>
                          </a:ext>
                        </a:extLst>
                      </a:blip>
                      <a:srcRect l="15662" r="6024"/>
                      <a:stretch>
                        <a:fillRect/>
                      </a:stretch>
                    </pic:blipFill>
                    <pic:spPr>
                      <a:xfrm>
                        <a:off x="0" y="0"/>
                        <a:ext cx="2480945" cy="1409700"/>
                      </a:xfrm>
                      <a:prstGeom prst="rect">
                        <a:avLst/>
                      </a:prstGeom>
                    </pic:spPr>
                  </pic:pic>
                </a:graphicData>
              </a:graphic>
              <wp14:sizeRelH relativeFrom="margin">
                <wp14:pctWidth>0</wp14:pctWidth>
              </wp14:sizeRelH>
              <wp14:sizeRelV relativeFrom="margin">
                <wp14:pctHeight>0</wp14:pctHeight>
              </wp14:sizeRelV>
            </wp:anchor>
          </w:drawing>
        </w:r>
      </w:del>
    </w:p>
    <w:p w14:paraId="658F036C" w14:textId="77777777" w:rsidR="00A970C4" w:rsidRDefault="00A970C4" w:rsidP="00BE59C6">
      <w:pPr>
        <w:pStyle w:val="Heading1"/>
        <w:numPr>
          <w:ilvl w:val="0"/>
          <w:numId w:val="0"/>
        </w:numPr>
        <w:rPr>
          <w:kern w:val="0"/>
          <w:u w:val="single"/>
        </w:rPr>
      </w:pPr>
    </w:p>
    <w:p w14:paraId="57F8B674" w14:textId="77777777" w:rsidR="00A970C4" w:rsidRDefault="00A970C4" w:rsidP="00BE59C6">
      <w:pPr>
        <w:pStyle w:val="Heading1"/>
        <w:numPr>
          <w:ilvl w:val="0"/>
          <w:numId w:val="0"/>
        </w:numPr>
        <w:rPr>
          <w:kern w:val="0"/>
          <w:u w:val="single"/>
        </w:rPr>
      </w:pPr>
    </w:p>
    <w:p w14:paraId="56FE32D5" w14:textId="3A833E45" w:rsidR="00DB6134" w:rsidRPr="00CE3107" w:rsidRDefault="00DB6134" w:rsidP="00BE59C6">
      <w:pPr>
        <w:pStyle w:val="Heading1"/>
        <w:numPr>
          <w:ilvl w:val="0"/>
          <w:numId w:val="0"/>
        </w:numPr>
        <w:rPr>
          <w:b/>
          <w:bCs/>
          <w:kern w:val="0"/>
        </w:rPr>
      </w:pPr>
      <w:r w:rsidRPr="00CE3107">
        <w:rPr>
          <w:b/>
          <w:bCs/>
          <w:kern w:val="0"/>
        </w:rPr>
        <w:t xml:space="preserve">Type 1 Written Resources </w:t>
      </w:r>
    </w:p>
    <w:p w14:paraId="46B4BB03" w14:textId="77777777" w:rsidR="00A443E1" w:rsidRPr="00A443E1" w:rsidRDefault="00A443E1" w:rsidP="00A443E1"/>
    <w:tbl>
      <w:tblPr>
        <w:tblStyle w:val="TableGrid"/>
        <w:tblW w:w="0" w:type="auto"/>
        <w:tblLook w:val="04A0" w:firstRow="1" w:lastRow="0" w:firstColumn="1" w:lastColumn="0" w:noHBand="0" w:noVBand="1"/>
      </w:tblPr>
      <w:tblGrid>
        <w:gridCol w:w="2314"/>
        <w:gridCol w:w="2926"/>
        <w:gridCol w:w="2977"/>
      </w:tblGrid>
      <w:tr w:rsidR="008D12E3" w:rsidRPr="00761CAD" w14:paraId="579D5178" w14:textId="77777777" w:rsidTr="008D12E3">
        <w:tc>
          <w:tcPr>
            <w:tcW w:w="2314" w:type="dxa"/>
          </w:tcPr>
          <w:p w14:paraId="70F10492" w14:textId="77777777" w:rsidR="008D12E3" w:rsidRPr="00761CAD" w:rsidRDefault="008D12E3" w:rsidP="00273114">
            <w:pPr>
              <w:jc w:val="center"/>
              <w:rPr>
                <w:b/>
              </w:rPr>
            </w:pPr>
            <w:r>
              <w:rPr>
                <w:b/>
              </w:rPr>
              <w:t>Resource</w:t>
            </w:r>
          </w:p>
        </w:tc>
        <w:tc>
          <w:tcPr>
            <w:tcW w:w="2926" w:type="dxa"/>
          </w:tcPr>
          <w:p w14:paraId="69494428" w14:textId="77777777" w:rsidR="008D12E3" w:rsidRPr="00761CAD" w:rsidRDefault="008D12E3" w:rsidP="00273114">
            <w:pPr>
              <w:jc w:val="center"/>
              <w:rPr>
                <w:b/>
              </w:rPr>
            </w:pPr>
            <w:r w:rsidRPr="00761CAD">
              <w:rPr>
                <w:b/>
              </w:rPr>
              <w:t>Outline</w:t>
            </w:r>
          </w:p>
        </w:tc>
        <w:tc>
          <w:tcPr>
            <w:tcW w:w="2977" w:type="dxa"/>
          </w:tcPr>
          <w:p w14:paraId="3CE5D15A" w14:textId="77777777" w:rsidR="008D12E3" w:rsidRPr="00761CAD" w:rsidRDefault="008D12E3" w:rsidP="00273114">
            <w:pPr>
              <w:jc w:val="center"/>
              <w:rPr>
                <w:b/>
              </w:rPr>
            </w:pPr>
            <w:r>
              <w:rPr>
                <w:b/>
              </w:rPr>
              <w:t>Link</w:t>
            </w:r>
          </w:p>
        </w:tc>
      </w:tr>
      <w:tr w:rsidR="008D12E3" w14:paraId="41F6B36F" w14:textId="77777777" w:rsidTr="008D12E3">
        <w:tc>
          <w:tcPr>
            <w:tcW w:w="2314" w:type="dxa"/>
          </w:tcPr>
          <w:p w14:paraId="7D0D591F" w14:textId="77777777" w:rsidR="008D12E3" w:rsidRDefault="008D12E3" w:rsidP="00273114">
            <w:r>
              <w:t xml:space="preserve">Diabetes Scotland </w:t>
            </w:r>
          </w:p>
          <w:p w14:paraId="494B5863" w14:textId="117FD0AE" w:rsidR="008D12E3" w:rsidRDefault="008D12E3" w:rsidP="00273114">
            <w:r>
              <w:t xml:space="preserve">Learning Zone </w:t>
            </w:r>
          </w:p>
        </w:tc>
        <w:tc>
          <w:tcPr>
            <w:tcW w:w="2926" w:type="dxa"/>
          </w:tcPr>
          <w:p w14:paraId="6A8AA81A" w14:textId="2DDA3BEC" w:rsidR="008D12E3" w:rsidRPr="00706931" w:rsidRDefault="00532456" w:rsidP="00273114">
            <w:r>
              <w:t xml:space="preserve">Information pack, </w:t>
            </w:r>
            <w:r w:rsidR="008D12E3" w:rsidRPr="00706931">
              <w:t xml:space="preserve">Leaflets and </w:t>
            </w:r>
            <w:r w:rsidR="008D12E3">
              <w:t xml:space="preserve">resources. Range of languages </w:t>
            </w:r>
          </w:p>
        </w:tc>
        <w:tc>
          <w:tcPr>
            <w:tcW w:w="2977" w:type="dxa"/>
          </w:tcPr>
          <w:p w14:paraId="4C610B2E" w14:textId="77777777" w:rsidR="008D12E3" w:rsidRPr="000D21F0" w:rsidRDefault="008D12E3" w:rsidP="00273114">
            <w:pPr>
              <w:rPr>
                <w:highlight w:val="yellow"/>
              </w:rPr>
            </w:pPr>
            <w:hyperlink r:id="rId26" w:history="1">
              <w:r>
                <w:rPr>
                  <w:rStyle w:val="Hyperlink"/>
                </w:rPr>
                <w:t>booklets &amp; leaflets - Diabetes UK Shop</w:t>
              </w:r>
            </w:hyperlink>
          </w:p>
        </w:tc>
      </w:tr>
      <w:tr w:rsidR="008D12E3" w14:paraId="3257168C" w14:textId="77777777" w:rsidTr="008D12E3">
        <w:trPr>
          <w:trHeight w:val="788"/>
        </w:trPr>
        <w:tc>
          <w:tcPr>
            <w:tcW w:w="2314" w:type="dxa"/>
          </w:tcPr>
          <w:p w14:paraId="304E8D5B" w14:textId="77777777" w:rsidR="008D12E3" w:rsidRDefault="008D12E3" w:rsidP="00273114">
            <w:proofErr w:type="spellStart"/>
            <w:r>
              <w:t>MyDiabetesMyWay</w:t>
            </w:r>
            <w:proofErr w:type="spellEnd"/>
          </w:p>
          <w:p w14:paraId="5091A257" w14:textId="77777777" w:rsidR="008D12E3" w:rsidRDefault="008D12E3" w:rsidP="00273114"/>
        </w:tc>
        <w:tc>
          <w:tcPr>
            <w:tcW w:w="2926" w:type="dxa"/>
          </w:tcPr>
          <w:p w14:paraId="7E0DCBFA" w14:textId="2519AEDA" w:rsidR="008D12E3" w:rsidRPr="0007556A" w:rsidRDefault="008D12E3" w:rsidP="00273114">
            <w:r w:rsidRPr="0007556A">
              <w:t>Information available on website</w:t>
            </w:r>
            <w:r>
              <w:t xml:space="preserve"> (can be printed). Range of languages </w:t>
            </w:r>
          </w:p>
        </w:tc>
        <w:tc>
          <w:tcPr>
            <w:tcW w:w="2977" w:type="dxa"/>
          </w:tcPr>
          <w:p w14:paraId="16E5B42C" w14:textId="77777777" w:rsidR="008D12E3" w:rsidRPr="00DD34A7" w:rsidRDefault="008D12E3" w:rsidP="00273114">
            <w:pPr>
              <w:rPr>
                <w:highlight w:val="yellow"/>
              </w:rPr>
            </w:pPr>
            <w:hyperlink r:id="rId27" w:history="1">
              <w:r>
                <w:rPr>
                  <w:rStyle w:val="Hyperlink"/>
                </w:rPr>
                <w:t>Know More | Information Site (scot.nhs.uk)</w:t>
              </w:r>
            </w:hyperlink>
          </w:p>
          <w:p w14:paraId="053DC63E" w14:textId="77777777" w:rsidR="008D12E3" w:rsidRPr="00DD34A7" w:rsidRDefault="008D12E3" w:rsidP="00273114">
            <w:pPr>
              <w:rPr>
                <w:highlight w:val="yellow"/>
              </w:rPr>
            </w:pPr>
          </w:p>
          <w:p w14:paraId="2DEAEC3A" w14:textId="77777777" w:rsidR="008D12E3" w:rsidRPr="00DD34A7" w:rsidRDefault="008D12E3" w:rsidP="00273114">
            <w:pPr>
              <w:rPr>
                <w:highlight w:val="yellow"/>
              </w:rPr>
            </w:pPr>
          </w:p>
          <w:p w14:paraId="28752D49" w14:textId="77777777" w:rsidR="008D12E3" w:rsidRPr="00DD34A7" w:rsidRDefault="008D12E3" w:rsidP="00273114">
            <w:pPr>
              <w:rPr>
                <w:highlight w:val="yellow"/>
              </w:rPr>
            </w:pPr>
          </w:p>
        </w:tc>
      </w:tr>
      <w:tr w:rsidR="008D12E3" w14:paraId="5AFFE1D1" w14:textId="77777777" w:rsidTr="008D12E3">
        <w:tc>
          <w:tcPr>
            <w:tcW w:w="2314" w:type="dxa"/>
          </w:tcPr>
          <w:p w14:paraId="5208C835" w14:textId="5E34B9F3" w:rsidR="008D12E3" w:rsidRDefault="008D12E3" w:rsidP="00273114">
            <w:proofErr w:type="spellStart"/>
            <w:r>
              <w:t>DigiBete</w:t>
            </w:r>
            <w:proofErr w:type="spellEnd"/>
            <w:r>
              <w:t xml:space="preserve"> via Website</w:t>
            </w:r>
          </w:p>
        </w:tc>
        <w:tc>
          <w:tcPr>
            <w:tcW w:w="2926" w:type="dxa"/>
          </w:tcPr>
          <w:p w14:paraId="2DC44AE5" w14:textId="77777777" w:rsidR="008D12E3" w:rsidRDefault="008D12E3" w:rsidP="00273114">
            <w:r w:rsidRPr="00EF1E9B">
              <w:t xml:space="preserve">Website and printable resources on a range of </w:t>
            </w:r>
            <w:proofErr w:type="gramStart"/>
            <w:r w:rsidRPr="00EF1E9B">
              <w:t xml:space="preserve">topics </w:t>
            </w:r>
            <w:r>
              <w:t>.</w:t>
            </w:r>
            <w:proofErr w:type="gramEnd"/>
          </w:p>
          <w:p w14:paraId="35F580CE" w14:textId="34F78069" w:rsidR="008D12E3" w:rsidRPr="00EF1E9B" w:rsidRDefault="008D12E3" w:rsidP="00273114">
            <w:r>
              <w:t>BSL and 8 languages</w:t>
            </w:r>
          </w:p>
        </w:tc>
        <w:tc>
          <w:tcPr>
            <w:tcW w:w="2977" w:type="dxa"/>
          </w:tcPr>
          <w:p w14:paraId="14C254B6" w14:textId="77777777" w:rsidR="008D12E3" w:rsidRPr="00EF1E9B" w:rsidRDefault="008D12E3" w:rsidP="00273114">
            <w:hyperlink r:id="rId28" w:history="1">
              <w:r>
                <w:rPr>
                  <w:rStyle w:val="Hyperlink"/>
                </w:rPr>
                <w:t xml:space="preserve">Resources - </w:t>
              </w:r>
              <w:proofErr w:type="spellStart"/>
              <w:r>
                <w:rPr>
                  <w:rStyle w:val="Hyperlink"/>
                </w:rPr>
                <w:t>DigiBete</w:t>
              </w:r>
              <w:proofErr w:type="spellEnd"/>
            </w:hyperlink>
          </w:p>
          <w:p w14:paraId="7E38902C" w14:textId="77777777" w:rsidR="008D12E3" w:rsidRPr="00EF1E9B" w:rsidRDefault="008D12E3" w:rsidP="00273114"/>
        </w:tc>
      </w:tr>
      <w:tr w:rsidR="008D12E3" w14:paraId="0EB6A123" w14:textId="77777777" w:rsidTr="008D12E3">
        <w:tc>
          <w:tcPr>
            <w:tcW w:w="2314" w:type="dxa"/>
          </w:tcPr>
          <w:p w14:paraId="2586F641" w14:textId="27A0692F" w:rsidR="008D12E3" w:rsidRPr="00707327" w:rsidRDefault="008D12E3" w:rsidP="00273114">
            <w:r w:rsidRPr="00707327">
              <w:t xml:space="preserve">Carbs and Cals </w:t>
            </w:r>
          </w:p>
        </w:tc>
        <w:tc>
          <w:tcPr>
            <w:tcW w:w="2926" w:type="dxa"/>
          </w:tcPr>
          <w:p w14:paraId="45A1E199" w14:textId="77777777" w:rsidR="008D12E3" w:rsidRPr="00707327" w:rsidRDefault="008D12E3" w:rsidP="00273114">
            <w:r w:rsidRPr="00707327">
              <w:t>Books on carb</w:t>
            </w:r>
            <w:r>
              <w:t xml:space="preserve"> and calorie</w:t>
            </w:r>
            <w:r w:rsidRPr="00707327">
              <w:t xml:space="preserve"> counting</w:t>
            </w:r>
          </w:p>
        </w:tc>
        <w:tc>
          <w:tcPr>
            <w:tcW w:w="2977" w:type="dxa"/>
          </w:tcPr>
          <w:p w14:paraId="52DD4BED" w14:textId="77777777" w:rsidR="008D12E3" w:rsidRPr="007A1FDA" w:rsidRDefault="008D12E3" w:rsidP="00273114">
            <w:pPr>
              <w:rPr>
                <w:highlight w:val="yellow"/>
              </w:rPr>
            </w:pPr>
            <w:hyperlink r:id="rId29" w:history="1">
              <w:r>
                <w:rPr>
                  <w:rStyle w:val="Hyperlink"/>
                </w:rPr>
                <w:t>Carbs &amp; Cals Books | Carb &amp; Calorie Counter Book (carbsandcals.com)</w:t>
              </w:r>
            </w:hyperlink>
          </w:p>
        </w:tc>
      </w:tr>
      <w:tr w:rsidR="008D12E3" w14:paraId="7C45381D" w14:textId="77777777" w:rsidTr="008D12E3">
        <w:tc>
          <w:tcPr>
            <w:tcW w:w="2314" w:type="dxa"/>
          </w:tcPr>
          <w:p w14:paraId="750E2E9D" w14:textId="51A86674" w:rsidR="008D12E3" w:rsidRPr="00707327" w:rsidRDefault="008D12E3" w:rsidP="00273114">
            <w:r>
              <w:t>BDA (British Dietetic Association) Factsheets</w:t>
            </w:r>
          </w:p>
        </w:tc>
        <w:tc>
          <w:tcPr>
            <w:tcW w:w="2926" w:type="dxa"/>
          </w:tcPr>
          <w:p w14:paraId="3C1F30E0" w14:textId="01882908" w:rsidR="008D12E3" w:rsidRPr="00707327" w:rsidRDefault="008D12E3" w:rsidP="00273114">
            <w:r>
              <w:t>Food factsheets</w:t>
            </w:r>
          </w:p>
        </w:tc>
        <w:tc>
          <w:tcPr>
            <w:tcW w:w="2977" w:type="dxa"/>
          </w:tcPr>
          <w:p w14:paraId="68B82A8C" w14:textId="2E042B33" w:rsidR="008D12E3" w:rsidRDefault="008D12E3" w:rsidP="00273114">
            <w:hyperlink r:id="rId30" w:history="1">
              <w:r>
                <w:rPr>
                  <w:rStyle w:val="Hyperlink"/>
                </w:rPr>
                <w:t>Diabetes - Type 1 | British Dietetic Association (BDA)</w:t>
              </w:r>
            </w:hyperlink>
          </w:p>
        </w:tc>
      </w:tr>
      <w:tr w:rsidR="008D12E3" w14:paraId="092A21F5" w14:textId="77777777" w:rsidTr="008D12E3">
        <w:tc>
          <w:tcPr>
            <w:tcW w:w="2314" w:type="dxa"/>
          </w:tcPr>
          <w:p w14:paraId="0F506D9F" w14:textId="77777777" w:rsidR="008D12E3" w:rsidRDefault="008D12E3" w:rsidP="00273114">
            <w:r>
              <w:t>NDR UK (Nutrition and Diet Resources UK)</w:t>
            </w:r>
          </w:p>
        </w:tc>
        <w:tc>
          <w:tcPr>
            <w:tcW w:w="2926" w:type="dxa"/>
          </w:tcPr>
          <w:p w14:paraId="1B8A1F31" w14:textId="77777777" w:rsidR="008D12E3" w:rsidRDefault="008D12E3" w:rsidP="00273114">
            <w:r>
              <w:t>Dietary advice leaflets</w:t>
            </w:r>
          </w:p>
        </w:tc>
        <w:tc>
          <w:tcPr>
            <w:tcW w:w="2977" w:type="dxa"/>
          </w:tcPr>
          <w:p w14:paraId="25BE1B4D" w14:textId="77777777" w:rsidR="008D12E3" w:rsidRPr="00105D23" w:rsidRDefault="008D12E3" w:rsidP="00273114">
            <w:hyperlink r:id="rId31" w:history="1">
              <w:r>
                <w:rPr>
                  <w:rStyle w:val="Hyperlink"/>
                </w:rPr>
                <w:t>Diabetes | Nutrition and Diet Resources (ndr-uk.org)</w:t>
              </w:r>
            </w:hyperlink>
          </w:p>
        </w:tc>
      </w:tr>
      <w:tr w:rsidR="008D12E3" w14:paraId="0E3CF19F" w14:textId="77777777" w:rsidTr="008D12E3">
        <w:tc>
          <w:tcPr>
            <w:tcW w:w="2314" w:type="dxa"/>
          </w:tcPr>
          <w:p w14:paraId="30656455" w14:textId="7FE53E5A" w:rsidR="008D12E3" w:rsidRDefault="008D12E3" w:rsidP="00273114">
            <w:r>
              <w:t>TREND</w:t>
            </w:r>
            <w:proofErr w:type="gramStart"/>
            <w:r w:rsidR="005B0A66">
              <w:rPr>
                <w:rFonts w:cs="Arial"/>
              </w:rPr>
              <w:t>™</w:t>
            </w:r>
            <w:r>
              <w:t>(</w:t>
            </w:r>
            <w:proofErr w:type="gramEnd"/>
            <w:r>
              <w:t>Training, research and education for nurses</w:t>
            </w:r>
            <w:r w:rsidR="006C29CF">
              <w:t xml:space="preserve"> </w:t>
            </w:r>
            <w:r>
              <w:t>in diabetes)</w:t>
            </w:r>
          </w:p>
        </w:tc>
        <w:tc>
          <w:tcPr>
            <w:tcW w:w="2926" w:type="dxa"/>
          </w:tcPr>
          <w:p w14:paraId="3CC6F0CA" w14:textId="77777777" w:rsidR="008D12E3" w:rsidRDefault="008D12E3" w:rsidP="00273114">
            <w:r>
              <w:t>Range of leaflets on managing diabetes</w:t>
            </w:r>
          </w:p>
        </w:tc>
        <w:tc>
          <w:tcPr>
            <w:tcW w:w="2977" w:type="dxa"/>
          </w:tcPr>
          <w:p w14:paraId="04DC307D" w14:textId="77777777" w:rsidR="008D12E3" w:rsidRDefault="008D12E3" w:rsidP="00273114">
            <w:hyperlink r:id="rId32" w:history="1">
              <w:r>
                <w:rPr>
                  <w:rStyle w:val="Hyperlink"/>
                </w:rPr>
                <w:t>People with diabetes – Trend Diabetes</w:t>
              </w:r>
            </w:hyperlink>
          </w:p>
        </w:tc>
      </w:tr>
      <w:tr w:rsidR="008D12E3" w14:paraId="148C57C5" w14:textId="77777777" w:rsidTr="008D12E3">
        <w:tc>
          <w:tcPr>
            <w:tcW w:w="2314" w:type="dxa"/>
          </w:tcPr>
          <w:p w14:paraId="530E1BCE" w14:textId="77777777" w:rsidR="008D12E3" w:rsidRDefault="008D12E3" w:rsidP="00273114">
            <w:r>
              <w:t>JDRF (Juvenile Diabetes Research Foundation)</w:t>
            </w:r>
          </w:p>
        </w:tc>
        <w:tc>
          <w:tcPr>
            <w:tcW w:w="2926" w:type="dxa"/>
          </w:tcPr>
          <w:p w14:paraId="5F4D8CC5" w14:textId="0872BF0B" w:rsidR="008D12E3" w:rsidRDefault="008D12E3" w:rsidP="00273114">
            <w:r>
              <w:t>Information and resources around living with Type 1</w:t>
            </w:r>
            <w:r w:rsidR="005B0A66">
              <w:t>; books and leaflets</w:t>
            </w:r>
          </w:p>
        </w:tc>
        <w:tc>
          <w:tcPr>
            <w:tcW w:w="2977" w:type="dxa"/>
          </w:tcPr>
          <w:p w14:paraId="4CA5ED45" w14:textId="77777777" w:rsidR="008D12E3" w:rsidRDefault="008D12E3" w:rsidP="00273114">
            <w:hyperlink r:id="rId33" w:history="1">
              <w:r w:rsidRPr="006048F3">
                <w:rPr>
                  <w:color w:val="0000FF"/>
                  <w:u w:val="single"/>
                </w:rPr>
                <w:t>Type 1 Diabetes Information and Support - JDRF, type 1 diabetes charity</w:t>
              </w:r>
            </w:hyperlink>
          </w:p>
        </w:tc>
      </w:tr>
      <w:tr w:rsidR="008D12E3" w14:paraId="5F191A7A" w14:textId="77777777" w:rsidTr="008D12E3">
        <w:tc>
          <w:tcPr>
            <w:tcW w:w="2314" w:type="dxa"/>
          </w:tcPr>
          <w:p w14:paraId="670FE307" w14:textId="77777777" w:rsidR="008D12E3" w:rsidRDefault="008D12E3" w:rsidP="00273114">
            <w:r>
              <w:t xml:space="preserve">NHS Inform </w:t>
            </w:r>
          </w:p>
        </w:tc>
        <w:tc>
          <w:tcPr>
            <w:tcW w:w="2926" w:type="dxa"/>
          </w:tcPr>
          <w:p w14:paraId="678561CD" w14:textId="77777777" w:rsidR="008D12E3" w:rsidRDefault="008D12E3" w:rsidP="00273114">
            <w:r>
              <w:t>Basic information and signposting</w:t>
            </w:r>
          </w:p>
        </w:tc>
        <w:tc>
          <w:tcPr>
            <w:tcW w:w="2977" w:type="dxa"/>
          </w:tcPr>
          <w:p w14:paraId="13D4A05F" w14:textId="77777777" w:rsidR="008D12E3" w:rsidRDefault="008D12E3" w:rsidP="00273114">
            <w:hyperlink r:id="rId34" w:history="1">
              <w:r w:rsidRPr="00105D23">
                <w:rPr>
                  <w:color w:val="0000FF"/>
                  <w:u w:val="single"/>
                </w:rPr>
                <w:t>Scottish health information you can trust | NHS inform</w:t>
              </w:r>
            </w:hyperlink>
          </w:p>
        </w:tc>
      </w:tr>
      <w:tr w:rsidR="008D12E3" w14:paraId="75126B68" w14:textId="77777777" w:rsidTr="008D12E3">
        <w:tc>
          <w:tcPr>
            <w:tcW w:w="2314" w:type="dxa"/>
          </w:tcPr>
          <w:p w14:paraId="6119B37A" w14:textId="77777777" w:rsidR="008D12E3" w:rsidRDefault="008D12E3" w:rsidP="00273114">
            <w:r>
              <w:t>NHS Board Resources</w:t>
            </w:r>
          </w:p>
        </w:tc>
        <w:tc>
          <w:tcPr>
            <w:tcW w:w="2926" w:type="dxa"/>
          </w:tcPr>
          <w:p w14:paraId="32074482" w14:textId="77777777" w:rsidR="008D12E3" w:rsidRDefault="008D12E3" w:rsidP="00273114">
            <w:r>
              <w:t>Many Boards have locally made leaflets available to patients</w:t>
            </w:r>
          </w:p>
        </w:tc>
        <w:tc>
          <w:tcPr>
            <w:tcW w:w="2977" w:type="dxa"/>
          </w:tcPr>
          <w:p w14:paraId="23D31D29" w14:textId="77777777" w:rsidR="008D12E3" w:rsidRDefault="008D12E3" w:rsidP="00273114"/>
        </w:tc>
      </w:tr>
    </w:tbl>
    <w:p w14:paraId="776956F0" w14:textId="7E168F54" w:rsidR="00DB6134" w:rsidRDefault="00DB6134" w:rsidP="00B561C0"/>
    <w:p w14:paraId="1555085F" w14:textId="77777777" w:rsidR="00D15658" w:rsidRPr="00380C57" w:rsidRDefault="00D15658" w:rsidP="00D15658">
      <w:pPr>
        <w:rPr>
          <w:rFonts w:asciiTheme="majorHAnsi" w:eastAsiaTheme="majorEastAsia" w:hAnsiTheme="majorHAnsi" w:cstheme="majorBidi"/>
          <w:color w:val="2F5496" w:themeColor="accent1" w:themeShade="BF"/>
          <w:sz w:val="32"/>
          <w:szCs w:val="32"/>
        </w:rPr>
      </w:pPr>
      <w:r>
        <w:rPr>
          <w:noProof/>
        </w:rPr>
        <w:drawing>
          <wp:anchor distT="0" distB="0" distL="114300" distR="114300" simplePos="0" relativeHeight="251663872" behindDoc="0" locked="0" layoutInCell="1" allowOverlap="1" wp14:anchorId="1F758B84" wp14:editId="6C289573">
            <wp:simplePos x="0" y="0"/>
            <wp:positionH relativeFrom="column">
              <wp:posOffset>2975610</wp:posOffset>
            </wp:positionH>
            <wp:positionV relativeFrom="paragraph">
              <wp:posOffset>7620</wp:posOffset>
            </wp:positionV>
            <wp:extent cx="2848610" cy="1123950"/>
            <wp:effectExtent l="0" t="0" r="8890" b="0"/>
            <wp:wrapSquare wrapText="bothSides"/>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848610" cy="1123950"/>
                    </a:xfrm>
                    <a:prstGeom prst="rect">
                      <a:avLst/>
                    </a:prstGeom>
                  </pic:spPr>
                </pic:pic>
              </a:graphicData>
            </a:graphic>
          </wp:anchor>
        </w:drawing>
      </w:r>
    </w:p>
    <w:p w14:paraId="7A2EF43B" w14:textId="77777777" w:rsidR="00D15658" w:rsidRPr="00CE3107" w:rsidRDefault="00D15658" w:rsidP="00BE59C6">
      <w:pPr>
        <w:pStyle w:val="Heading1"/>
        <w:numPr>
          <w:ilvl w:val="0"/>
          <w:numId w:val="0"/>
        </w:numPr>
        <w:rPr>
          <w:b/>
          <w:bCs/>
          <w:kern w:val="0"/>
        </w:rPr>
      </w:pPr>
      <w:r w:rsidRPr="00CE3107">
        <w:rPr>
          <w:b/>
          <w:bCs/>
          <w:kern w:val="0"/>
        </w:rPr>
        <w:t>Type 1 Group Education Resources</w:t>
      </w:r>
    </w:p>
    <w:p w14:paraId="765C85D3" w14:textId="77777777" w:rsidR="00D15658" w:rsidRDefault="00D15658" w:rsidP="00D15658"/>
    <w:tbl>
      <w:tblPr>
        <w:tblStyle w:val="TableGrid"/>
        <w:tblW w:w="0" w:type="auto"/>
        <w:tblLook w:val="04A0" w:firstRow="1" w:lastRow="0" w:firstColumn="1" w:lastColumn="0" w:noHBand="0" w:noVBand="1"/>
      </w:tblPr>
      <w:tblGrid>
        <w:gridCol w:w="1876"/>
        <w:gridCol w:w="3081"/>
        <w:gridCol w:w="3685"/>
      </w:tblGrid>
      <w:tr w:rsidR="00E27B4D" w:rsidRPr="00761CAD" w14:paraId="47D0D1C1" w14:textId="77777777" w:rsidTr="00E27B4D">
        <w:tc>
          <w:tcPr>
            <w:tcW w:w="1876" w:type="dxa"/>
          </w:tcPr>
          <w:p w14:paraId="5686DC5F" w14:textId="77777777" w:rsidR="00E27B4D" w:rsidRPr="00761CAD" w:rsidRDefault="00E27B4D" w:rsidP="00273114">
            <w:pPr>
              <w:jc w:val="center"/>
              <w:rPr>
                <w:b/>
              </w:rPr>
            </w:pPr>
            <w:r>
              <w:rPr>
                <w:b/>
              </w:rPr>
              <w:t>Resource</w:t>
            </w:r>
          </w:p>
        </w:tc>
        <w:tc>
          <w:tcPr>
            <w:tcW w:w="3081" w:type="dxa"/>
          </w:tcPr>
          <w:p w14:paraId="0EC117EF" w14:textId="25238CD6" w:rsidR="00E27B4D" w:rsidRPr="00761CAD" w:rsidRDefault="00E27B4D" w:rsidP="00273114">
            <w:pPr>
              <w:jc w:val="center"/>
              <w:rPr>
                <w:b/>
              </w:rPr>
            </w:pPr>
            <w:r>
              <w:rPr>
                <w:b/>
              </w:rPr>
              <w:t xml:space="preserve">Summary </w:t>
            </w:r>
          </w:p>
        </w:tc>
        <w:tc>
          <w:tcPr>
            <w:tcW w:w="3685" w:type="dxa"/>
          </w:tcPr>
          <w:p w14:paraId="7C78F80C" w14:textId="77777777" w:rsidR="00E27B4D" w:rsidRPr="00761CAD" w:rsidRDefault="00E27B4D" w:rsidP="00273114">
            <w:pPr>
              <w:jc w:val="center"/>
              <w:rPr>
                <w:b/>
              </w:rPr>
            </w:pPr>
            <w:r>
              <w:rPr>
                <w:b/>
              </w:rPr>
              <w:t>Link</w:t>
            </w:r>
          </w:p>
        </w:tc>
      </w:tr>
      <w:tr w:rsidR="00E27B4D" w14:paraId="2F35B4CD" w14:textId="77777777" w:rsidTr="00E27B4D">
        <w:tc>
          <w:tcPr>
            <w:tcW w:w="1876" w:type="dxa"/>
          </w:tcPr>
          <w:p w14:paraId="310BBA72" w14:textId="77777777" w:rsidR="00E27B4D" w:rsidRDefault="00E27B4D" w:rsidP="00273114">
            <w:r>
              <w:t>DAFNE (Dose Adjustment for Normal Eating)</w:t>
            </w:r>
          </w:p>
        </w:tc>
        <w:tc>
          <w:tcPr>
            <w:tcW w:w="3081" w:type="dxa"/>
          </w:tcPr>
          <w:p w14:paraId="29FC7F62" w14:textId="77777777" w:rsidR="00E27B4D" w:rsidRPr="00706931" w:rsidRDefault="00E27B4D" w:rsidP="00273114">
            <w:r>
              <w:t>Remote and in-person group education package.</w:t>
            </w:r>
          </w:p>
        </w:tc>
        <w:tc>
          <w:tcPr>
            <w:tcW w:w="3685" w:type="dxa"/>
          </w:tcPr>
          <w:p w14:paraId="2821AEA5" w14:textId="77777777" w:rsidR="00E27B4D" w:rsidRPr="000D21F0" w:rsidRDefault="00E27B4D" w:rsidP="00273114">
            <w:pPr>
              <w:rPr>
                <w:highlight w:val="yellow"/>
              </w:rPr>
            </w:pPr>
            <w:hyperlink r:id="rId36" w:history="1">
              <w:r w:rsidRPr="008242A8">
                <w:rPr>
                  <w:color w:val="0000FF"/>
                  <w:u w:val="single"/>
                </w:rPr>
                <w:t>Home - DAFNE</w:t>
              </w:r>
            </w:hyperlink>
          </w:p>
        </w:tc>
      </w:tr>
      <w:tr w:rsidR="00E27B4D" w14:paraId="02F996A0" w14:textId="77777777" w:rsidTr="00E27B4D">
        <w:trPr>
          <w:trHeight w:val="788"/>
        </w:trPr>
        <w:tc>
          <w:tcPr>
            <w:tcW w:w="1876" w:type="dxa"/>
          </w:tcPr>
          <w:p w14:paraId="3A65F38A" w14:textId="77777777" w:rsidR="00E27B4D" w:rsidRDefault="00E27B4D" w:rsidP="00273114">
            <w:r>
              <w:t>STEP (Scottish Type 1 Education Programme)</w:t>
            </w:r>
          </w:p>
          <w:p w14:paraId="743CD184" w14:textId="77777777" w:rsidR="00E27B4D" w:rsidRDefault="00E27B4D" w:rsidP="00273114"/>
        </w:tc>
        <w:tc>
          <w:tcPr>
            <w:tcW w:w="3081" w:type="dxa"/>
          </w:tcPr>
          <w:p w14:paraId="5C3EB3BB" w14:textId="21A67CD1" w:rsidR="00E27B4D" w:rsidRPr="0007556A" w:rsidRDefault="00F80E78" w:rsidP="00273114">
            <w:r>
              <w:t xml:space="preserve">Structured education pathway, lesson plan and resources for New T1 DM. </w:t>
            </w:r>
          </w:p>
        </w:tc>
        <w:tc>
          <w:tcPr>
            <w:tcW w:w="3685" w:type="dxa"/>
          </w:tcPr>
          <w:p w14:paraId="506D755B" w14:textId="06EE51F4" w:rsidR="00E27B4D" w:rsidRPr="00F80E78" w:rsidRDefault="00F80E78" w:rsidP="00273114">
            <w:r w:rsidRPr="00F80E78">
              <w:t xml:space="preserve">Supply lesson plan via MS Teams </w:t>
            </w:r>
          </w:p>
          <w:p w14:paraId="123C11AF" w14:textId="77777777" w:rsidR="00E27B4D" w:rsidRPr="00DD34A7" w:rsidRDefault="00E27B4D" w:rsidP="00273114">
            <w:pPr>
              <w:rPr>
                <w:highlight w:val="yellow"/>
              </w:rPr>
            </w:pPr>
          </w:p>
          <w:p w14:paraId="257F1016" w14:textId="77777777" w:rsidR="00E27B4D" w:rsidRPr="00DD34A7" w:rsidRDefault="00E27B4D" w:rsidP="00273114">
            <w:pPr>
              <w:rPr>
                <w:highlight w:val="yellow"/>
              </w:rPr>
            </w:pPr>
          </w:p>
          <w:p w14:paraId="1698E799" w14:textId="77777777" w:rsidR="00E27B4D" w:rsidRPr="00DD34A7" w:rsidRDefault="00E27B4D" w:rsidP="00273114">
            <w:pPr>
              <w:rPr>
                <w:highlight w:val="yellow"/>
              </w:rPr>
            </w:pPr>
          </w:p>
        </w:tc>
      </w:tr>
      <w:tr w:rsidR="00E27B4D" w14:paraId="05742843" w14:textId="77777777" w:rsidTr="00E27B4D">
        <w:tc>
          <w:tcPr>
            <w:tcW w:w="1876" w:type="dxa"/>
          </w:tcPr>
          <w:p w14:paraId="53A5D013" w14:textId="77777777" w:rsidR="00E27B4D" w:rsidRPr="00707327" w:rsidRDefault="00E27B4D" w:rsidP="00273114">
            <w:r>
              <w:t>ADAPT (NHS Lanarkshire)</w:t>
            </w:r>
          </w:p>
        </w:tc>
        <w:tc>
          <w:tcPr>
            <w:tcW w:w="3081" w:type="dxa"/>
          </w:tcPr>
          <w:p w14:paraId="1B2C5B22" w14:textId="77777777" w:rsidR="00E27B4D" w:rsidRPr="00707327" w:rsidRDefault="00E27B4D" w:rsidP="00273114">
            <w:r>
              <w:t>Local NHS Board developed group education programme</w:t>
            </w:r>
          </w:p>
        </w:tc>
        <w:tc>
          <w:tcPr>
            <w:tcW w:w="3685" w:type="dxa"/>
          </w:tcPr>
          <w:p w14:paraId="11264D67" w14:textId="77777777" w:rsidR="00E27B4D" w:rsidRPr="007A1FDA" w:rsidRDefault="00E27B4D" w:rsidP="00273114">
            <w:pPr>
              <w:rPr>
                <w:highlight w:val="yellow"/>
              </w:rPr>
            </w:pPr>
          </w:p>
        </w:tc>
      </w:tr>
    </w:tbl>
    <w:p w14:paraId="592CB6B5" w14:textId="77777777" w:rsidR="00D15658" w:rsidRDefault="00D15658" w:rsidP="00D15658">
      <w:pPr>
        <w:rPr>
          <w:noProof/>
        </w:rPr>
      </w:pPr>
    </w:p>
    <w:p w14:paraId="236A2289" w14:textId="3F3F05BF" w:rsidR="00D15658" w:rsidRDefault="00D15658" w:rsidP="00D15658">
      <w:r>
        <w:rPr>
          <w:noProof/>
        </w:rPr>
        <w:drawing>
          <wp:anchor distT="0" distB="0" distL="114300" distR="114300" simplePos="0" relativeHeight="251662848" behindDoc="0" locked="0" layoutInCell="1" allowOverlap="1" wp14:anchorId="7876DB3C" wp14:editId="43E0CF79">
            <wp:simplePos x="0" y="0"/>
            <wp:positionH relativeFrom="column">
              <wp:posOffset>3036570</wp:posOffset>
            </wp:positionH>
            <wp:positionV relativeFrom="paragraph">
              <wp:posOffset>8890</wp:posOffset>
            </wp:positionV>
            <wp:extent cx="2555240" cy="660400"/>
            <wp:effectExtent l="0" t="0" r="0" b="6350"/>
            <wp:wrapSquare wrapText="bothSides"/>
            <wp:docPr id="156748141"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8141" name="Picture 6" descr="Graphical user interface, text, application&#10;&#10;Description automatically generated"/>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555240" cy="660400"/>
                    </a:xfrm>
                    <a:prstGeom prst="rect">
                      <a:avLst/>
                    </a:prstGeom>
                  </pic:spPr>
                </pic:pic>
              </a:graphicData>
            </a:graphic>
          </wp:anchor>
        </w:drawing>
      </w:r>
    </w:p>
    <w:p w14:paraId="39BBA102" w14:textId="442E4CA4" w:rsidR="00D15658" w:rsidRPr="00CE3107" w:rsidRDefault="00D15658" w:rsidP="00BE59C6">
      <w:pPr>
        <w:pStyle w:val="Heading1"/>
        <w:numPr>
          <w:ilvl w:val="0"/>
          <w:numId w:val="0"/>
        </w:numPr>
        <w:rPr>
          <w:b/>
          <w:bCs/>
          <w:kern w:val="0"/>
        </w:rPr>
      </w:pPr>
      <w:r w:rsidRPr="00CE3107">
        <w:rPr>
          <w:b/>
          <w:bCs/>
          <w:kern w:val="0"/>
        </w:rPr>
        <w:t xml:space="preserve">Peer Support </w:t>
      </w:r>
    </w:p>
    <w:p w14:paraId="6E1CAF40" w14:textId="2284220F" w:rsidR="00D15658" w:rsidRDefault="00D15658" w:rsidP="00D15658"/>
    <w:p w14:paraId="421B6FC4" w14:textId="77777777" w:rsidR="00D15658" w:rsidRDefault="00D15658" w:rsidP="00D15658"/>
    <w:tbl>
      <w:tblPr>
        <w:tblStyle w:val="TableGrid"/>
        <w:tblW w:w="0" w:type="auto"/>
        <w:tblLook w:val="04A0" w:firstRow="1" w:lastRow="0" w:firstColumn="1" w:lastColumn="0" w:noHBand="0" w:noVBand="1"/>
      </w:tblPr>
      <w:tblGrid>
        <w:gridCol w:w="1938"/>
        <w:gridCol w:w="2961"/>
        <w:gridCol w:w="3885"/>
      </w:tblGrid>
      <w:tr w:rsidR="00C053F8" w:rsidRPr="00761CAD" w14:paraId="78755283" w14:textId="77777777" w:rsidTr="00C053F8">
        <w:tc>
          <w:tcPr>
            <w:tcW w:w="1938" w:type="dxa"/>
          </w:tcPr>
          <w:p w14:paraId="5D7C2F2C" w14:textId="77777777" w:rsidR="00C053F8" w:rsidRPr="00761CAD" w:rsidRDefault="00C053F8" w:rsidP="00273114">
            <w:pPr>
              <w:jc w:val="center"/>
              <w:rPr>
                <w:b/>
              </w:rPr>
            </w:pPr>
            <w:r>
              <w:rPr>
                <w:b/>
              </w:rPr>
              <w:t>Resource</w:t>
            </w:r>
          </w:p>
        </w:tc>
        <w:tc>
          <w:tcPr>
            <w:tcW w:w="2961" w:type="dxa"/>
          </w:tcPr>
          <w:p w14:paraId="002A8DD2" w14:textId="0E278EF1" w:rsidR="00C053F8" w:rsidRPr="00761CAD" w:rsidRDefault="00C053F8" w:rsidP="00273114">
            <w:pPr>
              <w:jc w:val="center"/>
              <w:rPr>
                <w:b/>
              </w:rPr>
            </w:pPr>
            <w:r>
              <w:rPr>
                <w:b/>
              </w:rPr>
              <w:t xml:space="preserve">Summary </w:t>
            </w:r>
          </w:p>
        </w:tc>
        <w:tc>
          <w:tcPr>
            <w:tcW w:w="3885" w:type="dxa"/>
          </w:tcPr>
          <w:p w14:paraId="44B5406C" w14:textId="77777777" w:rsidR="00C053F8" w:rsidRPr="00761CAD" w:rsidRDefault="00C053F8" w:rsidP="00273114">
            <w:pPr>
              <w:jc w:val="center"/>
              <w:rPr>
                <w:b/>
              </w:rPr>
            </w:pPr>
            <w:r>
              <w:rPr>
                <w:b/>
              </w:rPr>
              <w:t>Link</w:t>
            </w:r>
          </w:p>
        </w:tc>
      </w:tr>
      <w:tr w:rsidR="00C053F8" w14:paraId="23D97DCF" w14:textId="77777777" w:rsidTr="00C053F8">
        <w:tc>
          <w:tcPr>
            <w:tcW w:w="1938" w:type="dxa"/>
          </w:tcPr>
          <w:p w14:paraId="47EB5F47" w14:textId="77777777" w:rsidR="00C053F8" w:rsidRDefault="00C053F8" w:rsidP="00273114">
            <w:r>
              <w:t>Diabetes Scotland/UK</w:t>
            </w:r>
          </w:p>
        </w:tc>
        <w:tc>
          <w:tcPr>
            <w:tcW w:w="2961" w:type="dxa"/>
          </w:tcPr>
          <w:p w14:paraId="2BB31204" w14:textId="77777777" w:rsidR="00C053F8" w:rsidRPr="00706931" w:rsidRDefault="00C053F8" w:rsidP="00273114">
            <w:r>
              <w:t xml:space="preserve">Local peer support groups, social media groups and online forum </w:t>
            </w:r>
          </w:p>
        </w:tc>
        <w:tc>
          <w:tcPr>
            <w:tcW w:w="3885" w:type="dxa"/>
          </w:tcPr>
          <w:p w14:paraId="5F859CB4" w14:textId="77777777" w:rsidR="00C053F8" w:rsidRPr="000D21F0" w:rsidRDefault="00C053F8" w:rsidP="00273114">
            <w:pPr>
              <w:rPr>
                <w:highlight w:val="yellow"/>
              </w:rPr>
            </w:pPr>
            <w:hyperlink r:id="rId38" w:history="1">
              <w:r>
                <w:rPr>
                  <w:rStyle w:val="Hyperlink"/>
                </w:rPr>
                <w:t>Peer support groups | Diabetes UK</w:t>
              </w:r>
            </w:hyperlink>
          </w:p>
        </w:tc>
      </w:tr>
      <w:tr w:rsidR="00C053F8" w14:paraId="78BB925B" w14:textId="77777777" w:rsidTr="00C053F8">
        <w:trPr>
          <w:trHeight w:val="519"/>
        </w:trPr>
        <w:tc>
          <w:tcPr>
            <w:tcW w:w="1938" w:type="dxa"/>
          </w:tcPr>
          <w:p w14:paraId="69BC2E8F" w14:textId="77777777" w:rsidR="00C053F8" w:rsidRDefault="00C053F8" w:rsidP="00273114">
            <w:r>
              <w:t>JDRF</w:t>
            </w:r>
          </w:p>
          <w:p w14:paraId="73532546" w14:textId="77777777" w:rsidR="00C053F8" w:rsidRDefault="00C053F8" w:rsidP="00273114"/>
        </w:tc>
        <w:tc>
          <w:tcPr>
            <w:tcW w:w="2961" w:type="dxa"/>
          </w:tcPr>
          <w:p w14:paraId="57C9DBE6" w14:textId="77777777" w:rsidR="00C053F8" w:rsidRPr="0007556A" w:rsidRDefault="00C053F8" w:rsidP="00273114">
            <w:r>
              <w:t>Online forum, social media groups and regional events</w:t>
            </w:r>
          </w:p>
        </w:tc>
        <w:tc>
          <w:tcPr>
            <w:tcW w:w="3885" w:type="dxa"/>
          </w:tcPr>
          <w:p w14:paraId="5CABFB46" w14:textId="77777777" w:rsidR="00C053F8" w:rsidRPr="00DD34A7" w:rsidRDefault="00C053F8" w:rsidP="00273114">
            <w:pPr>
              <w:rPr>
                <w:highlight w:val="yellow"/>
              </w:rPr>
            </w:pPr>
          </w:p>
          <w:p w14:paraId="4CD38BF6" w14:textId="77777777" w:rsidR="00C053F8" w:rsidRPr="00DD34A7" w:rsidRDefault="00C053F8" w:rsidP="00273114">
            <w:pPr>
              <w:rPr>
                <w:highlight w:val="yellow"/>
              </w:rPr>
            </w:pPr>
            <w:hyperlink r:id="rId39" w:history="1">
              <w:r>
                <w:rPr>
                  <w:rStyle w:val="Hyperlink"/>
                </w:rPr>
                <w:t>The type 1 diabetes community - JDRF, the type 1 diabetes charity</w:t>
              </w:r>
            </w:hyperlink>
          </w:p>
          <w:p w14:paraId="6AAD4CE8" w14:textId="77777777" w:rsidR="00C053F8" w:rsidRPr="00DD34A7" w:rsidRDefault="00C053F8" w:rsidP="00273114">
            <w:pPr>
              <w:rPr>
                <w:highlight w:val="yellow"/>
              </w:rPr>
            </w:pPr>
          </w:p>
          <w:p w14:paraId="156C59BE" w14:textId="77777777" w:rsidR="00C053F8" w:rsidRPr="00DD34A7" w:rsidRDefault="00C053F8" w:rsidP="00273114">
            <w:pPr>
              <w:rPr>
                <w:highlight w:val="yellow"/>
              </w:rPr>
            </w:pPr>
          </w:p>
        </w:tc>
      </w:tr>
      <w:tr w:rsidR="00C053F8" w14:paraId="4AB867DE" w14:textId="77777777" w:rsidTr="00C053F8">
        <w:tc>
          <w:tcPr>
            <w:tcW w:w="1938" w:type="dxa"/>
          </w:tcPr>
          <w:p w14:paraId="4EEAA013" w14:textId="77777777" w:rsidR="00C053F8" w:rsidRDefault="00C053F8" w:rsidP="00273114">
            <w:r>
              <w:t>Diabetes Together</w:t>
            </w:r>
          </w:p>
        </w:tc>
        <w:tc>
          <w:tcPr>
            <w:tcW w:w="2961" w:type="dxa"/>
          </w:tcPr>
          <w:p w14:paraId="1A0BCBDA" w14:textId="77777777" w:rsidR="00C053F8" w:rsidRPr="00EF1E9B" w:rsidRDefault="00C053F8" w:rsidP="00273114">
            <w:r>
              <w:t>Conference for people living with T1 and their families/carers</w:t>
            </w:r>
          </w:p>
        </w:tc>
        <w:tc>
          <w:tcPr>
            <w:tcW w:w="3885" w:type="dxa"/>
          </w:tcPr>
          <w:p w14:paraId="54273C1D" w14:textId="77777777" w:rsidR="00C053F8" w:rsidRPr="00EF1E9B" w:rsidRDefault="00C053F8" w:rsidP="00273114">
            <w:hyperlink r:id="rId40" w:history="1">
              <w:r>
                <w:rPr>
                  <w:rStyle w:val="Hyperlink"/>
                </w:rPr>
                <w:t>T-1 Today UK (t1todayuk.org)</w:t>
              </w:r>
            </w:hyperlink>
          </w:p>
          <w:p w14:paraId="0039F6A9" w14:textId="77777777" w:rsidR="00C053F8" w:rsidRPr="00EF1E9B" w:rsidRDefault="00C053F8" w:rsidP="00273114"/>
        </w:tc>
      </w:tr>
    </w:tbl>
    <w:p w14:paraId="428577E3" w14:textId="3F54617B" w:rsidR="00D15658" w:rsidRDefault="00D15658" w:rsidP="00B561C0"/>
    <w:p w14:paraId="232C912D" w14:textId="20C37F88" w:rsidR="00123FBC" w:rsidRPr="00CF69EE" w:rsidRDefault="00123FBC" w:rsidP="00B561C0">
      <w:pPr>
        <w:rPr>
          <w:b/>
          <w:bCs/>
        </w:rPr>
      </w:pPr>
      <w:r w:rsidRPr="00CF69EE">
        <w:rPr>
          <w:b/>
          <w:bCs/>
        </w:rPr>
        <w:t>Annexe B</w:t>
      </w:r>
    </w:p>
    <w:p w14:paraId="07003ACF" w14:textId="100FB064" w:rsidR="00123FBC" w:rsidRDefault="00123FBC" w:rsidP="00B561C0"/>
    <w:p w14:paraId="5AD9F081" w14:textId="3F87339D" w:rsidR="00123FBC" w:rsidRDefault="00123FBC" w:rsidP="00123FBC">
      <w:pPr>
        <w:rPr>
          <w:b/>
          <w:bCs/>
        </w:rPr>
      </w:pPr>
      <w:r w:rsidRPr="00CF69EE">
        <w:rPr>
          <w:b/>
          <w:bCs/>
        </w:rPr>
        <w:t>EQIA</w:t>
      </w:r>
      <w:r w:rsidR="009423DF">
        <w:rPr>
          <w:b/>
          <w:bCs/>
        </w:rPr>
        <w:t xml:space="preserve"> </w:t>
      </w:r>
      <w:r w:rsidR="00CE3107">
        <w:rPr>
          <w:b/>
          <w:bCs/>
        </w:rPr>
        <w:t>Key Findings</w:t>
      </w:r>
    </w:p>
    <w:p w14:paraId="607F996B" w14:textId="77777777" w:rsidR="00CF69EE" w:rsidRPr="00CF69EE" w:rsidRDefault="00CF69EE" w:rsidP="00123FBC">
      <w:pPr>
        <w:rPr>
          <w:b/>
          <w:bCs/>
        </w:rPr>
      </w:pPr>
    </w:p>
    <w:p w14:paraId="75EC5AA7" w14:textId="77777777" w:rsidR="00123FBC" w:rsidRDefault="00123FBC" w:rsidP="00123FBC">
      <w:r w:rsidRPr="00622E20">
        <w:rPr>
          <w:b/>
          <w:bCs/>
        </w:rPr>
        <w:t>Race</w:t>
      </w:r>
      <w:r>
        <w:t>: Culturally sensitive with resources available in different languages.</w:t>
      </w:r>
    </w:p>
    <w:p w14:paraId="075EB80D" w14:textId="77777777" w:rsidR="00123FBC" w:rsidRDefault="00123FBC" w:rsidP="00123FBC">
      <w:r>
        <w:t xml:space="preserve">Delivery of education in different languages by skilled HCPs </w:t>
      </w:r>
    </w:p>
    <w:p w14:paraId="57C7761B" w14:textId="77777777" w:rsidR="00123FBC" w:rsidRDefault="00123FBC" w:rsidP="00123FBC">
      <w:r w:rsidRPr="00622E20">
        <w:rPr>
          <w:b/>
          <w:bCs/>
        </w:rPr>
        <w:t>Religion and belief</w:t>
      </w:r>
      <w:r>
        <w:t>: Cultural competence e.g. considering different diets, health habits/views, lifestyles etc.</w:t>
      </w:r>
    </w:p>
    <w:p w14:paraId="1A0ACA2B" w14:textId="77777777" w:rsidR="00123FBC" w:rsidRDefault="00123FBC" w:rsidP="00123FBC">
      <w:r w:rsidRPr="00622E20">
        <w:rPr>
          <w:b/>
          <w:bCs/>
        </w:rPr>
        <w:t>Disability</w:t>
      </w:r>
      <w:r>
        <w:t xml:space="preserve">: </w:t>
      </w:r>
      <w:proofErr w:type="spellStart"/>
      <w:r>
        <w:t>Easyread</w:t>
      </w:r>
      <w:proofErr w:type="spellEnd"/>
      <w:r>
        <w:t xml:space="preserve"> documents/education adapted for LD needs e.g. </w:t>
      </w:r>
      <w:proofErr w:type="spellStart"/>
      <w:r>
        <w:t>Digibete</w:t>
      </w:r>
      <w:proofErr w:type="spellEnd"/>
      <w:r>
        <w:t xml:space="preserve">. Working with LD teams to produce tools appropriate for the person with diabetes and their </w:t>
      </w:r>
      <w:proofErr w:type="spellStart"/>
      <w:r>
        <w:t>carers</w:t>
      </w:r>
      <w:proofErr w:type="spellEnd"/>
      <w:r>
        <w:t>.</w:t>
      </w:r>
    </w:p>
    <w:p w14:paraId="2AFA9DBA" w14:textId="77777777" w:rsidR="00123FBC" w:rsidRDefault="00123FBC" w:rsidP="00123FBC">
      <w:r>
        <w:t>Accessibility of buildings, appointment times etc.</w:t>
      </w:r>
    </w:p>
    <w:p w14:paraId="6B81B4B2" w14:textId="77777777" w:rsidR="00123FBC" w:rsidRDefault="00123FBC" w:rsidP="00123FBC">
      <w:r>
        <w:t>Impact of comorbidities on ability to undertake education.</w:t>
      </w:r>
    </w:p>
    <w:p w14:paraId="69FDFF7B" w14:textId="1EC436E8" w:rsidR="00123FBC" w:rsidRDefault="00123FBC" w:rsidP="00123FBC">
      <w:r w:rsidRPr="00FC5B93">
        <w:rPr>
          <w:b/>
          <w:bCs/>
        </w:rPr>
        <w:t xml:space="preserve">Age: </w:t>
      </w:r>
      <w:r>
        <w:t>Consider potential lack of digital literacy.</w:t>
      </w:r>
    </w:p>
    <w:p w14:paraId="503F0466" w14:textId="6E0F109E" w:rsidR="00123FBC" w:rsidRDefault="00123FBC" w:rsidP="00123FBC">
      <w:r w:rsidRPr="00864D07">
        <w:rPr>
          <w:b/>
          <w:bCs/>
        </w:rPr>
        <w:t>Gender</w:t>
      </w:r>
      <w:r>
        <w:rPr>
          <w:b/>
          <w:bCs/>
        </w:rPr>
        <w:t>:</w:t>
      </w:r>
      <w:r>
        <w:t xml:space="preserve"> Adapt marketing and ensure inclusive communication for all. </w:t>
      </w:r>
    </w:p>
    <w:p w14:paraId="1C989A6B" w14:textId="0E6AF756" w:rsidR="00123FBC" w:rsidRDefault="00123FBC" w:rsidP="00123FBC">
      <w:r w:rsidRPr="008C4B15">
        <w:rPr>
          <w:b/>
          <w:bCs/>
        </w:rPr>
        <w:t>Pregnancy</w:t>
      </w:r>
      <w:r>
        <w:t>: Raise awareness within the primary/community healthcare teams and non-specialist staff. e.g. midwives (Type 1DM, Type 2 DM &amp; GDM), pharmacists.</w:t>
      </w:r>
    </w:p>
    <w:p w14:paraId="2568BAC9" w14:textId="19E13500" w:rsidR="00123FBC" w:rsidRDefault="00123FBC" w:rsidP="00123FBC">
      <w:r w:rsidRPr="00544205">
        <w:rPr>
          <w:b/>
          <w:bCs/>
        </w:rPr>
        <w:t>Sexual orientation/gender reassignment</w:t>
      </w:r>
      <w:r>
        <w:t>: General awareness raising as less likely to engage with services, need to ensure inclusive communication.</w:t>
      </w:r>
    </w:p>
    <w:p w14:paraId="3DD28889" w14:textId="6F761F2C" w:rsidR="00123FBC" w:rsidRDefault="00123FBC" w:rsidP="00123FBC">
      <w:r w:rsidRPr="00A05F44">
        <w:rPr>
          <w:b/>
          <w:bCs/>
        </w:rPr>
        <w:t>Deprivation:</w:t>
      </w:r>
      <w:r>
        <w:t xml:space="preserve"> Need to target engagement in areas of deprivation and consider specific locality issues for socioeconomic inequalities. Review and adapt our current pathways which are person orientated vs healthcare systems.</w:t>
      </w:r>
    </w:p>
    <w:p w14:paraId="50CCCF9A" w14:textId="1D695437" w:rsidR="00123FBC" w:rsidRDefault="00123FBC" w:rsidP="00123FBC">
      <w:r>
        <w:t xml:space="preserve">Consider specific groups </w:t>
      </w:r>
      <w:proofErr w:type="spellStart"/>
      <w:proofErr w:type="gramStart"/>
      <w:r>
        <w:t>eg.homelessness</w:t>
      </w:r>
      <w:proofErr w:type="spellEnd"/>
      <w:proofErr w:type="gramEnd"/>
      <w:r>
        <w:t xml:space="preserve"> services, prisons etc. Access to diabetes technology. </w:t>
      </w:r>
    </w:p>
    <w:p w14:paraId="5C452CFF" w14:textId="078C4855" w:rsidR="00123FBC" w:rsidRPr="00440FF5" w:rsidRDefault="00123FBC" w:rsidP="00123FBC">
      <w:r w:rsidRPr="00622E20">
        <w:rPr>
          <w:b/>
          <w:bCs/>
        </w:rPr>
        <w:t>Islands Assessment</w:t>
      </w:r>
      <w:r>
        <w:t xml:space="preserve">: Impact of rural geography both on islands and the mainland; need to consider remote/digital and regional offerings. Sharing resources and staffing across boundaries. Ensure equal access to education and thus appropriate diabetes technology is not hampered by geography. </w:t>
      </w:r>
    </w:p>
    <w:p w14:paraId="44EEAE6A" w14:textId="5D92F0B3" w:rsidR="00123FBC" w:rsidRPr="002520D6" w:rsidRDefault="00123FBC" w:rsidP="00B561C0"/>
    <w:sectPr w:rsidR="00123FBC" w:rsidRPr="002520D6" w:rsidSect="00B561C0">
      <w:footerReference w:type="default" r:id="rId4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2378B" w14:textId="77777777" w:rsidR="000C3324" w:rsidRDefault="000C3324" w:rsidP="00BE4C7C">
      <w:r>
        <w:separator/>
      </w:r>
    </w:p>
  </w:endnote>
  <w:endnote w:type="continuationSeparator" w:id="0">
    <w:p w14:paraId="1377EA36" w14:textId="77777777" w:rsidR="000C3324" w:rsidRDefault="000C3324" w:rsidP="00BE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F5D44" w14:textId="77777777" w:rsidR="00BE4C7C" w:rsidRPr="00612B8D" w:rsidRDefault="00BE4C7C" w:rsidP="00612B8D">
    <w:pPr>
      <w:pStyle w:val="Footer"/>
      <w:jc w:val="right"/>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B498B" w14:textId="77777777" w:rsidR="000C3324" w:rsidRDefault="000C3324" w:rsidP="00BE4C7C">
      <w:r>
        <w:separator/>
      </w:r>
    </w:p>
  </w:footnote>
  <w:footnote w:type="continuationSeparator" w:id="0">
    <w:p w14:paraId="098CC7C2" w14:textId="77777777" w:rsidR="000C3324" w:rsidRDefault="000C3324" w:rsidP="00BE4C7C">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64DA38FB"/>
    <w:multiLevelType w:val="multilevel"/>
    <w:tmpl w:val="83CA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num w:numId="1" w16cid:durableId="416488696">
    <w:abstractNumId w:val="2"/>
  </w:num>
  <w:num w:numId="2" w16cid:durableId="1050804851">
    <w:abstractNumId w:val="0"/>
  </w:num>
  <w:num w:numId="3" w16cid:durableId="820804190">
    <w:abstractNumId w:val="0"/>
  </w:num>
  <w:num w:numId="4" w16cid:durableId="524833239">
    <w:abstractNumId w:val="0"/>
  </w:num>
  <w:num w:numId="5" w16cid:durableId="1841968491">
    <w:abstractNumId w:val="2"/>
  </w:num>
  <w:num w:numId="6" w16cid:durableId="490562035">
    <w:abstractNumId w:val="0"/>
  </w:num>
  <w:num w:numId="7" w16cid:durableId="882057477">
    <w:abstractNumId w:val="1"/>
  </w:num>
  <w:num w:numId="8" w16cid:durableId="1594194609">
    <w:abstractNumId w:val="0"/>
  </w:num>
  <w:num w:numId="9" w16cid:durableId="1122990812">
    <w:abstractNumId w:val="0"/>
  </w:num>
  <w:num w:numId="10" w16cid:durableId="120659855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itlin Frickleton">
    <w15:presenceInfo w15:providerId="AD" w15:userId="S::Caitlin.Frickleton@gov.scot::f8d36583-3297-497b-b183-25ac6c08f7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8E"/>
    <w:rsid w:val="00000D8D"/>
    <w:rsid w:val="00001955"/>
    <w:rsid w:val="00003C53"/>
    <w:rsid w:val="0002697B"/>
    <w:rsid w:val="00027334"/>
    <w:rsid w:val="00027C27"/>
    <w:rsid w:val="0003011E"/>
    <w:rsid w:val="00030D5C"/>
    <w:rsid w:val="00034022"/>
    <w:rsid w:val="00037B19"/>
    <w:rsid w:val="00043727"/>
    <w:rsid w:val="00060780"/>
    <w:rsid w:val="000624BF"/>
    <w:rsid w:val="00062D57"/>
    <w:rsid w:val="00063832"/>
    <w:rsid w:val="00065616"/>
    <w:rsid w:val="00077830"/>
    <w:rsid w:val="0008657A"/>
    <w:rsid w:val="00086A67"/>
    <w:rsid w:val="00087443"/>
    <w:rsid w:val="000B553B"/>
    <w:rsid w:val="000B5612"/>
    <w:rsid w:val="000B5C59"/>
    <w:rsid w:val="000B6372"/>
    <w:rsid w:val="000C0CF4"/>
    <w:rsid w:val="000C3324"/>
    <w:rsid w:val="000F0E73"/>
    <w:rsid w:val="0010124E"/>
    <w:rsid w:val="00104663"/>
    <w:rsid w:val="001116C5"/>
    <w:rsid w:val="0011244C"/>
    <w:rsid w:val="00122E74"/>
    <w:rsid w:val="00123123"/>
    <w:rsid w:val="00123FBC"/>
    <w:rsid w:val="0012689E"/>
    <w:rsid w:val="00136AA0"/>
    <w:rsid w:val="001454D1"/>
    <w:rsid w:val="00146E9E"/>
    <w:rsid w:val="00153E96"/>
    <w:rsid w:val="00176091"/>
    <w:rsid w:val="00176499"/>
    <w:rsid w:val="001A657A"/>
    <w:rsid w:val="001C1D82"/>
    <w:rsid w:val="001C4118"/>
    <w:rsid w:val="001F1722"/>
    <w:rsid w:val="001F794F"/>
    <w:rsid w:val="0020093A"/>
    <w:rsid w:val="0020684E"/>
    <w:rsid w:val="00207E38"/>
    <w:rsid w:val="00227AA3"/>
    <w:rsid w:val="002520D6"/>
    <w:rsid w:val="00252824"/>
    <w:rsid w:val="00265438"/>
    <w:rsid w:val="002772B4"/>
    <w:rsid w:val="00280BBB"/>
    <w:rsid w:val="00281579"/>
    <w:rsid w:val="00285044"/>
    <w:rsid w:val="002B1CE2"/>
    <w:rsid w:val="002C559A"/>
    <w:rsid w:val="00306C61"/>
    <w:rsid w:val="00315EDF"/>
    <w:rsid w:val="00327B1A"/>
    <w:rsid w:val="00327CC7"/>
    <w:rsid w:val="003356DE"/>
    <w:rsid w:val="0036438B"/>
    <w:rsid w:val="00364DA9"/>
    <w:rsid w:val="0037582B"/>
    <w:rsid w:val="00380CD2"/>
    <w:rsid w:val="00391281"/>
    <w:rsid w:val="00396C75"/>
    <w:rsid w:val="003A5B1D"/>
    <w:rsid w:val="003A6E04"/>
    <w:rsid w:val="003C0E21"/>
    <w:rsid w:val="003C2305"/>
    <w:rsid w:val="003C5F3A"/>
    <w:rsid w:val="003E2AC7"/>
    <w:rsid w:val="003F1805"/>
    <w:rsid w:val="0040775F"/>
    <w:rsid w:val="00407BBF"/>
    <w:rsid w:val="00415C4F"/>
    <w:rsid w:val="00421DA4"/>
    <w:rsid w:val="004228A5"/>
    <w:rsid w:val="0042581C"/>
    <w:rsid w:val="00432104"/>
    <w:rsid w:val="004379DA"/>
    <w:rsid w:val="00440FF5"/>
    <w:rsid w:val="0044423C"/>
    <w:rsid w:val="00445EE4"/>
    <w:rsid w:val="004746E8"/>
    <w:rsid w:val="0047563A"/>
    <w:rsid w:val="00475E40"/>
    <w:rsid w:val="004840B4"/>
    <w:rsid w:val="004928CA"/>
    <w:rsid w:val="004A21E3"/>
    <w:rsid w:val="004A5483"/>
    <w:rsid w:val="004B20B9"/>
    <w:rsid w:val="004B4693"/>
    <w:rsid w:val="004C32F8"/>
    <w:rsid w:val="004C420F"/>
    <w:rsid w:val="004D0D1E"/>
    <w:rsid w:val="00522284"/>
    <w:rsid w:val="0052395E"/>
    <w:rsid w:val="00532456"/>
    <w:rsid w:val="005346A8"/>
    <w:rsid w:val="005350C2"/>
    <w:rsid w:val="00535F42"/>
    <w:rsid w:val="005430AC"/>
    <w:rsid w:val="00544205"/>
    <w:rsid w:val="00544BCA"/>
    <w:rsid w:val="00550036"/>
    <w:rsid w:val="005534BD"/>
    <w:rsid w:val="0055601A"/>
    <w:rsid w:val="00557333"/>
    <w:rsid w:val="005721F0"/>
    <w:rsid w:val="0058251C"/>
    <w:rsid w:val="005A3928"/>
    <w:rsid w:val="005A63DA"/>
    <w:rsid w:val="005B0A66"/>
    <w:rsid w:val="005B0D59"/>
    <w:rsid w:val="005B679F"/>
    <w:rsid w:val="005D1DDE"/>
    <w:rsid w:val="005D4344"/>
    <w:rsid w:val="005D5EDC"/>
    <w:rsid w:val="005E67BC"/>
    <w:rsid w:val="005E6E63"/>
    <w:rsid w:val="005F48C8"/>
    <w:rsid w:val="00612B8D"/>
    <w:rsid w:val="00622E20"/>
    <w:rsid w:val="00623F51"/>
    <w:rsid w:val="006248AA"/>
    <w:rsid w:val="006463A1"/>
    <w:rsid w:val="006561D9"/>
    <w:rsid w:val="00660E3B"/>
    <w:rsid w:val="00671647"/>
    <w:rsid w:val="00672D25"/>
    <w:rsid w:val="00672EFE"/>
    <w:rsid w:val="00677668"/>
    <w:rsid w:val="0069770F"/>
    <w:rsid w:val="006A0CB2"/>
    <w:rsid w:val="006C29CF"/>
    <w:rsid w:val="006C56DC"/>
    <w:rsid w:val="006D1CFD"/>
    <w:rsid w:val="006E3DD5"/>
    <w:rsid w:val="00700534"/>
    <w:rsid w:val="00721B7B"/>
    <w:rsid w:val="00727CB3"/>
    <w:rsid w:val="007337DB"/>
    <w:rsid w:val="007361D1"/>
    <w:rsid w:val="00736A91"/>
    <w:rsid w:val="00741568"/>
    <w:rsid w:val="00746D81"/>
    <w:rsid w:val="007649C9"/>
    <w:rsid w:val="00785772"/>
    <w:rsid w:val="007879FE"/>
    <w:rsid w:val="007A1741"/>
    <w:rsid w:val="007A7118"/>
    <w:rsid w:val="007B458E"/>
    <w:rsid w:val="007C00E2"/>
    <w:rsid w:val="007C2711"/>
    <w:rsid w:val="007C46B2"/>
    <w:rsid w:val="007C47B6"/>
    <w:rsid w:val="007D1076"/>
    <w:rsid w:val="007D1468"/>
    <w:rsid w:val="00814B43"/>
    <w:rsid w:val="0081509F"/>
    <w:rsid w:val="00825B6B"/>
    <w:rsid w:val="00836E95"/>
    <w:rsid w:val="008419A1"/>
    <w:rsid w:val="00843EF6"/>
    <w:rsid w:val="00845DD4"/>
    <w:rsid w:val="00851824"/>
    <w:rsid w:val="00855C21"/>
    <w:rsid w:val="00855CDD"/>
    <w:rsid w:val="00857548"/>
    <w:rsid w:val="00864D07"/>
    <w:rsid w:val="00876895"/>
    <w:rsid w:val="00880BDA"/>
    <w:rsid w:val="008843E4"/>
    <w:rsid w:val="00892409"/>
    <w:rsid w:val="008927D8"/>
    <w:rsid w:val="0089721E"/>
    <w:rsid w:val="008B3B7E"/>
    <w:rsid w:val="008C4B15"/>
    <w:rsid w:val="008D12E3"/>
    <w:rsid w:val="008D7B4A"/>
    <w:rsid w:val="009042CF"/>
    <w:rsid w:val="009068F9"/>
    <w:rsid w:val="009075C2"/>
    <w:rsid w:val="00907CF0"/>
    <w:rsid w:val="0092637C"/>
    <w:rsid w:val="00933C5E"/>
    <w:rsid w:val="00933E99"/>
    <w:rsid w:val="009423DF"/>
    <w:rsid w:val="00943B0A"/>
    <w:rsid w:val="00953CBE"/>
    <w:rsid w:val="00957A33"/>
    <w:rsid w:val="009815E1"/>
    <w:rsid w:val="00986EB5"/>
    <w:rsid w:val="00990394"/>
    <w:rsid w:val="009A5F82"/>
    <w:rsid w:val="009A735B"/>
    <w:rsid w:val="009A750E"/>
    <w:rsid w:val="009B2F1C"/>
    <w:rsid w:val="009B3C50"/>
    <w:rsid w:val="009B5C86"/>
    <w:rsid w:val="009B7615"/>
    <w:rsid w:val="009B7DCA"/>
    <w:rsid w:val="009C4D01"/>
    <w:rsid w:val="009D20BA"/>
    <w:rsid w:val="009D3C6F"/>
    <w:rsid w:val="009D42B5"/>
    <w:rsid w:val="009E06FE"/>
    <w:rsid w:val="009F0D29"/>
    <w:rsid w:val="009F73FC"/>
    <w:rsid w:val="00A01BC1"/>
    <w:rsid w:val="00A05F44"/>
    <w:rsid w:val="00A07D0F"/>
    <w:rsid w:val="00A302D4"/>
    <w:rsid w:val="00A30E9F"/>
    <w:rsid w:val="00A443E1"/>
    <w:rsid w:val="00A51177"/>
    <w:rsid w:val="00A667B9"/>
    <w:rsid w:val="00A67596"/>
    <w:rsid w:val="00A743B7"/>
    <w:rsid w:val="00A87593"/>
    <w:rsid w:val="00A90452"/>
    <w:rsid w:val="00A970C4"/>
    <w:rsid w:val="00AA2A5E"/>
    <w:rsid w:val="00AA2FE0"/>
    <w:rsid w:val="00AB5C01"/>
    <w:rsid w:val="00AB6EE8"/>
    <w:rsid w:val="00AC71F6"/>
    <w:rsid w:val="00AE0644"/>
    <w:rsid w:val="00AE2210"/>
    <w:rsid w:val="00AF7BB5"/>
    <w:rsid w:val="00B07821"/>
    <w:rsid w:val="00B12D21"/>
    <w:rsid w:val="00B15CD6"/>
    <w:rsid w:val="00B403FE"/>
    <w:rsid w:val="00B4644A"/>
    <w:rsid w:val="00B51BDC"/>
    <w:rsid w:val="00B561C0"/>
    <w:rsid w:val="00B60BF1"/>
    <w:rsid w:val="00B63D3A"/>
    <w:rsid w:val="00B6694D"/>
    <w:rsid w:val="00B7305D"/>
    <w:rsid w:val="00B76B91"/>
    <w:rsid w:val="00B773CE"/>
    <w:rsid w:val="00B7795C"/>
    <w:rsid w:val="00B817E6"/>
    <w:rsid w:val="00BA2144"/>
    <w:rsid w:val="00BA53B3"/>
    <w:rsid w:val="00BB058E"/>
    <w:rsid w:val="00BB20F1"/>
    <w:rsid w:val="00BB34D0"/>
    <w:rsid w:val="00BB3532"/>
    <w:rsid w:val="00BB75C0"/>
    <w:rsid w:val="00BC12C2"/>
    <w:rsid w:val="00BC6635"/>
    <w:rsid w:val="00BD0757"/>
    <w:rsid w:val="00BD2916"/>
    <w:rsid w:val="00BD6537"/>
    <w:rsid w:val="00BD7C65"/>
    <w:rsid w:val="00BE4C7C"/>
    <w:rsid w:val="00BE59C6"/>
    <w:rsid w:val="00BF3928"/>
    <w:rsid w:val="00BF67C8"/>
    <w:rsid w:val="00C03A61"/>
    <w:rsid w:val="00C053F8"/>
    <w:rsid w:val="00C26882"/>
    <w:rsid w:val="00C3151D"/>
    <w:rsid w:val="00C410EA"/>
    <w:rsid w:val="00C502A9"/>
    <w:rsid w:val="00C507DB"/>
    <w:rsid w:val="00C55771"/>
    <w:rsid w:val="00C612DF"/>
    <w:rsid w:val="00C7200F"/>
    <w:rsid w:val="00C91823"/>
    <w:rsid w:val="00CA2C2E"/>
    <w:rsid w:val="00CA6E32"/>
    <w:rsid w:val="00CB344B"/>
    <w:rsid w:val="00CB7638"/>
    <w:rsid w:val="00CC2AA7"/>
    <w:rsid w:val="00CC32EB"/>
    <w:rsid w:val="00CC7D39"/>
    <w:rsid w:val="00CD4CDB"/>
    <w:rsid w:val="00CE3107"/>
    <w:rsid w:val="00CF2AB0"/>
    <w:rsid w:val="00CF5B6C"/>
    <w:rsid w:val="00CF69EE"/>
    <w:rsid w:val="00CF7481"/>
    <w:rsid w:val="00CF7EBD"/>
    <w:rsid w:val="00D005C0"/>
    <w:rsid w:val="00D008AB"/>
    <w:rsid w:val="00D04D08"/>
    <w:rsid w:val="00D13924"/>
    <w:rsid w:val="00D141D9"/>
    <w:rsid w:val="00D15658"/>
    <w:rsid w:val="00D16D0D"/>
    <w:rsid w:val="00D212DC"/>
    <w:rsid w:val="00D3140A"/>
    <w:rsid w:val="00D33B7E"/>
    <w:rsid w:val="00D421AF"/>
    <w:rsid w:val="00D44273"/>
    <w:rsid w:val="00D45637"/>
    <w:rsid w:val="00D476B4"/>
    <w:rsid w:val="00D522F1"/>
    <w:rsid w:val="00D66351"/>
    <w:rsid w:val="00D67837"/>
    <w:rsid w:val="00D7040F"/>
    <w:rsid w:val="00D77782"/>
    <w:rsid w:val="00D77A48"/>
    <w:rsid w:val="00D84DB7"/>
    <w:rsid w:val="00D858DD"/>
    <w:rsid w:val="00D93EC9"/>
    <w:rsid w:val="00D974DC"/>
    <w:rsid w:val="00DA553C"/>
    <w:rsid w:val="00DB0AED"/>
    <w:rsid w:val="00DB3614"/>
    <w:rsid w:val="00DB6134"/>
    <w:rsid w:val="00DC182A"/>
    <w:rsid w:val="00DD7928"/>
    <w:rsid w:val="00DD7D80"/>
    <w:rsid w:val="00DF368C"/>
    <w:rsid w:val="00E00686"/>
    <w:rsid w:val="00E02CAC"/>
    <w:rsid w:val="00E06BD9"/>
    <w:rsid w:val="00E109A0"/>
    <w:rsid w:val="00E10A60"/>
    <w:rsid w:val="00E14E3D"/>
    <w:rsid w:val="00E15516"/>
    <w:rsid w:val="00E272DB"/>
    <w:rsid w:val="00E27B4D"/>
    <w:rsid w:val="00E31B55"/>
    <w:rsid w:val="00E31BF1"/>
    <w:rsid w:val="00E36F8D"/>
    <w:rsid w:val="00E4516F"/>
    <w:rsid w:val="00E46EC5"/>
    <w:rsid w:val="00E51114"/>
    <w:rsid w:val="00E55006"/>
    <w:rsid w:val="00E62623"/>
    <w:rsid w:val="00E735D4"/>
    <w:rsid w:val="00E73D7B"/>
    <w:rsid w:val="00E8743A"/>
    <w:rsid w:val="00E91FEC"/>
    <w:rsid w:val="00EA1EBF"/>
    <w:rsid w:val="00EA3A7F"/>
    <w:rsid w:val="00EB7FB3"/>
    <w:rsid w:val="00EC21CF"/>
    <w:rsid w:val="00ED5703"/>
    <w:rsid w:val="00ED585E"/>
    <w:rsid w:val="00EE2A4A"/>
    <w:rsid w:val="00EF1AAF"/>
    <w:rsid w:val="00EF308B"/>
    <w:rsid w:val="00EF3A15"/>
    <w:rsid w:val="00EF7600"/>
    <w:rsid w:val="00F10482"/>
    <w:rsid w:val="00F10CA4"/>
    <w:rsid w:val="00F14351"/>
    <w:rsid w:val="00F204BA"/>
    <w:rsid w:val="00F27180"/>
    <w:rsid w:val="00F40667"/>
    <w:rsid w:val="00F445CB"/>
    <w:rsid w:val="00F4538A"/>
    <w:rsid w:val="00F50DCC"/>
    <w:rsid w:val="00F5420D"/>
    <w:rsid w:val="00F56F23"/>
    <w:rsid w:val="00F80E78"/>
    <w:rsid w:val="00F860D5"/>
    <w:rsid w:val="00F97877"/>
    <w:rsid w:val="00FA4BC1"/>
    <w:rsid w:val="00FB08D8"/>
    <w:rsid w:val="00FB371A"/>
    <w:rsid w:val="00FC5B93"/>
    <w:rsid w:val="00FC71FE"/>
    <w:rsid w:val="00FD0B6B"/>
    <w:rsid w:val="00FD5F0E"/>
    <w:rsid w:val="00FE356D"/>
    <w:rsid w:val="00FE43BC"/>
    <w:rsid w:val="00FE6C8E"/>
    <w:rsid w:val="00FF2365"/>
    <w:rsid w:val="0263A53A"/>
    <w:rsid w:val="0811E357"/>
    <w:rsid w:val="082163FF"/>
    <w:rsid w:val="08CA3B9E"/>
    <w:rsid w:val="0C04A35D"/>
    <w:rsid w:val="1148A8DE"/>
    <w:rsid w:val="17232924"/>
    <w:rsid w:val="1A7898C2"/>
    <w:rsid w:val="1B86BC58"/>
    <w:rsid w:val="200737FC"/>
    <w:rsid w:val="22E96232"/>
    <w:rsid w:val="23028A8F"/>
    <w:rsid w:val="2370CAD9"/>
    <w:rsid w:val="23C666D5"/>
    <w:rsid w:val="24853293"/>
    <w:rsid w:val="262102F4"/>
    <w:rsid w:val="264B9A60"/>
    <w:rsid w:val="2901CFFD"/>
    <w:rsid w:val="2958A3B6"/>
    <w:rsid w:val="2DC328EC"/>
    <w:rsid w:val="2E07FE64"/>
    <w:rsid w:val="3172C563"/>
    <w:rsid w:val="3934E0FB"/>
    <w:rsid w:val="3E56C511"/>
    <w:rsid w:val="40065F2D"/>
    <w:rsid w:val="40D22096"/>
    <w:rsid w:val="41689E8E"/>
    <w:rsid w:val="43B28240"/>
    <w:rsid w:val="43CFF2B9"/>
    <w:rsid w:val="55AA260D"/>
    <w:rsid w:val="58318BE3"/>
    <w:rsid w:val="58E1C6CF"/>
    <w:rsid w:val="592206B4"/>
    <w:rsid w:val="59A60A1B"/>
    <w:rsid w:val="5E66BCA9"/>
    <w:rsid w:val="5E89E92D"/>
    <w:rsid w:val="60ECD8B4"/>
    <w:rsid w:val="6288A915"/>
    <w:rsid w:val="63E8B11B"/>
    <w:rsid w:val="64247976"/>
    <w:rsid w:val="667F81DA"/>
    <w:rsid w:val="6AC3A400"/>
    <w:rsid w:val="7055CD77"/>
    <w:rsid w:val="72A67DC0"/>
    <w:rsid w:val="75FFB5F8"/>
    <w:rsid w:val="76B10837"/>
    <w:rsid w:val="79AC3BB1"/>
    <w:rsid w:val="79CB0B5A"/>
    <w:rsid w:val="7A3440FD"/>
    <w:rsid w:val="7BBB2EE7"/>
    <w:rsid w:val="7EA2F1BF"/>
    <w:rsid w:val="7EBC1A1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FCB0"/>
  <w15:chartTrackingRefBased/>
  <w15:docId w15:val="{429A5577-ADCC-497D-B71F-96FB3ECFA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3CE"/>
    <w:rPr>
      <w:rFonts w:ascii="Arial" w:hAnsi="Arial" w:cs="Times New Roman"/>
      <w:sz w:val="24"/>
      <w:szCs w:val="20"/>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pPr>
  </w:style>
  <w:style w:type="paragraph" w:styleId="Footer">
    <w:name w:val="footer"/>
    <w:basedOn w:val="Normal"/>
    <w:link w:val="FooterChar"/>
    <w:uiPriority w:val="99"/>
    <w:rsid w:val="00C91823"/>
    <w:pPr>
      <w:tabs>
        <w:tab w:val="center" w:pos="4153"/>
        <w:tab w:val="right" w:pos="8306"/>
      </w:tabs>
    </w:p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character" w:customStyle="1" w:styleId="normaltextrun">
    <w:name w:val="normaltextrun"/>
    <w:basedOn w:val="DefaultParagraphFont"/>
    <w:rsid w:val="00557333"/>
  </w:style>
  <w:style w:type="character" w:customStyle="1" w:styleId="eop">
    <w:name w:val="eop"/>
    <w:basedOn w:val="DefaultParagraphFont"/>
    <w:rsid w:val="00557333"/>
  </w:style>
  <w:style w:type="paragraph" w:customStyle="1" w:styleId="paragraph">
    <w:name w:val="paragraph"/>
    <w:basedOn w:val="Normal"/>
    <w:rsid w:val="003A6E04"/>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CF7EBD"/>
    <w:rPr>
      <w:color w:val="0563C1" w:themeColor="hyperlink"/>
      <w:u w:val="single"/>
    </w:rPr>
  </w:style>
  <w:style w:type="character" w:customStyle="1" w:styleId="UnresolvedMention1">
    <w:name w:val="Unresolved Mention1"/>
    <w:basedOn w:val="DefaultParagraphFont"/>
    <w:uiPriority w:val="99"/>
    <w:semiHidden/>
    <w:unhideWhenUsed/>
    <w:rsid w:val="00CF7EBD"/>
    <w:rPr>
      <w:color w:val="605E5C"/>
      <w:shd w:val="clear" w:color="auto" w:fill="E1DFDD"/>
    </w:rPr>
  </w:style>
  <w:style w:type="character" w:styleId="CommentReference">
    <w:name w:val="annotation reference"/>
    <w:basedOn w:val="DefaultParagraphFont"/>
    <w:uiPriority w:val="99"/>
    <w:semiHidden/>
    <w:unhideWhenUsed/>
    <w:rsid w:val="00FE356D"/>
    <w:rPr>
      <w:sz w:val="16"/>
      <w:szCs w:val="16"/>
    </w:rPr>
  </w:style>
  <w:style w:type="paragraph" w:styleId="CommentText">
    <w:name w:val="annotation text"/>
    <w:basedOn w:val="Normal"/>
    <w:link w:val="CommentTextChar"/>
    <w:uiPriority w:val="99"/>
    <w:unhideWhenUsed/>
    <w:rsid w:val="00FE356D"/>
    <w:rPr>
      <w:sz w:val="20"/>
    </w:rPr>
  </w:style>
  <w:style w:type="character" w:customStyle="1" w:styleId="CommentTextChar">
    <w:name w:val="Comment Text Char"/>
    <w:basedOn w:val="DefaultParagraphFont"/>
    <w:link w:val="CommentText"/>
    <w:uiPriority w:val="99"/>
    <w:rsid w:val="00FE356D"/>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FE356D"/>
    <w:rPr>
      <w:b/>
      <w:bCs/>
    </w:rPr>
  </w:style>
  <w:style w:type="character" w:customStyle="1" w:styleId="CommentSubjectChar">
    <w:name w:val="Comment Subject Char"/>
    <w:basedOn w:val="CommentTextChar"/>
    <w:link w:val="CommentSubject"/>
    <w:uiPriority w:val="99"/>
    <w:semiHidden/>
    <w:rsid w:val="00FE356D"/>
    <w:rPr>
      <w:rFonts w:ascii="Arial" w:hAnsi="Arial" w:cs="Times New Roman"/>
      <w:b/>
      <w:bCs/>
      <w:sz w:val="20"/>
      <w:szCs w:val="20"/>
    </w:rPr>
  </w:style>
  <w:style w:type="paragraph" w:styleId="Revision">
    <w:name w:val="Revision"/>
    <w:hidden/>
    <w:uiPriority w:val="99"/>
    <w:semiHidden/>
    <w:rsid w:val="00E00686"/>
    <w:rPr>
      <w:rFonts w:ascii="Arial" w:hAnsi="Arial" w:cs="Times New Roman"/>
      <w:sz w:val="24"/>
      <w:szCs w:val="20"/>
    </w:rPr>
  </w:style>
  <w:style w:type="paragraph" w:styleId="BalloonText">
    <w:name w:val="Balloon Text"/>
    <w:basedOn w:val="Normal"/>
    <w:link w:val="BalloonTextChar"/>
    <w:uiPriority w:val="99"/>
    <w:semiHidden/>
    <w:unhideWhenUsed/>
    <w:rsid w:val="008B3B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B7E"/>
    <w:rPr>
      <w:rFonts w:ascii="Segoe UI" w:hAnsi="Segoe UI" w:cs="Segoe UI"/>
      <w:sz w:val="18"/>
      <w:szCs w:val="18"/>
    </w:rPr>
  </w:style>
  <w:style w:type="paragraph" w:styleId="NormalWeb">
    <w:name w:val="Normal (Web)"/>
    <w:basedOn w:val="Normal"/>
    <w:uiPriority w:val="99"/>
    <w:semiHidden/>
    <w:unhideWhenUsed/>
    <w:rsid w:val="004A21E3"/>
    <w:pPr>
      <w:spacing w:before="100" w:beforeAutospacing="1" w:after="100" w:afterAutospacing="1"/>
    </w:pPr>
    <w:rPr>
      <w:rFonts w:ascii="Times New Roman" w:hAnsi="Times New Roman"/>
      <w:szCs w:val="24"/>
      <w:lang w:eastAsia="en-GB"/>
    </w:rPr>
  </w:style>
  <w:style w:type="table" w:styleId="TableGrid">
    <w:name w:val="Table Grid"/>
    <w:basedOn w:val="TableNormal"/>
    <w:uiPriority w:val="39"/>
    <w:rsid w:val="00DB6134"/>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A5B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3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bertieonline.org.uk" TargetMode="External"/><Relationship Id="rId26" Type="http://schemas.openxmlformats.org/officeDocument/2006/relationships/hyperlink" Target="https://shop.diabetes.org.uk/collections/booklets-leaflets" TargetMode="External"/><Relationship Id="rId39" Type="http://schemas.openxmlformats.org/officeDocument/2006/relationships/hyperlink" Target="https://jdrf.org.uk/information-support/newly-diagnosed/community/" TargetMode="External"/><Relationship Id="rId21" Type="http://schemas.openxmlformats.org/officeDocument/2006/relationships/hyperlink" Target="https://carbsandcals.com/app/features/" TargetMode="External"/><Relationship Id="rId34" Type="http://schemas.openxmlformats.org/officeDocument/2006/relationships/hyperlink" Target="https://www.nhsinform.scot/"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dafne.nhs.uk" TargetMode="External"/><Relationship Id="rId29" Type="http://schemas.openxmlformats.org/officeDocument/2006/relationships/hyperlink" Target="https://carbsandcals.com/books/carb-calorie-count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hsinform.scot/illnesses-and-conditions/diabetes/type-1-diabetes/" TargetMode="External"/><Relationship Id="rId32" Type="http://schemas.openxmlformats.org/officeDocument/2006/relationships/hyperlink" Target="https://trenddiabetes.online/people-with-diabetes/" TargetMode="External"/><Relationship Id="rId37" Type="http://schemas.openxmlformats.org/officeDocument/2006/relationships/image" Target="media/image5.png"/><Relationship Id="rId40" Type="http://schemas.openxmlformats.org/officeDocument/2006/relationships/hyperlink" Target="https://www.t1todayuk.org/" TargetMode="External"/><Relationship Id="rId45" Type="http://schemas.microsoft.com/office/2020/10/relationships/intelligence" Target="intelligence2.xml"/><Relationship Id="rId5" Type="http://schemas.openxmlformats.org/officeDocument/2006/relationships/numbering" Target="numbering.xml"/><Relationship Id="rId15" Type="http://schemas.openxmlformats.org/officeDocument/2006/relationships/hyperlink" Target="https://mydiabetesmyway.scot.nhs.uk/" TargetMode="External"/><Relationship Id="rId23" Type="http://schemas.openxmlformats.org/officeDocument/2006/relationships/hyperlink" Target="https://jdrf.org.uk/information-support/" TargetMode="External"/><Relationship Id="rId28" Type="http://schemas.openxmlformats.org/officeDocument/2006/relationships/hyperlink" Target="https://www.digibete.org/resources-page/" TargetMode="External"/><Relationship Id="rId36" Type="http://schemas.openxmlformats.org/officeDocument/2006/relationships/hyperlink" Target="https://dafne.nhs.uk/" TargetMode="External"/><Relationship Id="rId10" Type="http://schemas.openxmlformats.org/officeDocument/2006/relationships/endnotes" Target="endnotes.xml"/><Relationship Id="rId19" Type="http://schemas.openxmlformats.org/officeDocument/2006/relationships/hyperlink" Target="https://www.xperthealth.org.uk/" TargetMode="External"/><Relationship Id="rId31" Type="http://schemas.openxmlformats.org/officeDocument/2006/relationships/hyperlink" Target="https://www.ndr-uk.org/browse/c-Diabetes-12/"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zone.diabetes.org.uk/" TargetMode="External"/><Relationship Id="rId22" Type="http://schemas.openxmlformats.org/officeDocument/2006/relationships/hyperlink" Target="https://abcd.care/dtn/educational-resources-people-living-diabetes" TargetMode="External"/><Relationship Id="rId27" Type="http://schemas.openxmlformats.org/officeDocument/2006/relationships/hyperlink" Target="https://mydiabetesmyway.scot.nhs.uk/know-more/" TargetMode="External"/><Relationship Id="rId30" Type="http://schemas.openxmlformats.org/officeDocument/2006/relationships/hyperlink" Target="https://www.bda.uk.com/resource/diabetes-type-1.html" TargetMode="External"/><Relationship Id="rId35" Type="http://schemas.openxmlformats.org/officeDocument/2006/relationships/image" Target="media/image4.png"/><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alliance-scotland.org.uk/blog/news/diabetes-my-information-my-support/" TargetMode="External"/><Relationship Id="rId17" Type="http://schemas.openxmlformats.org/officeDocument/2006/relationships/hyperlink" Target="http://www.digibete.org" TargetMode="External"/><Relationship Id="rId25" Type="http://schemas.openxmlformats.org/officeDocument/2006/relationships/image" Target="media/image3.jpg"/><Relationship Id="rId33" Type="http://schemas.openxmlformats.org/officeDocument/2006/relationships/hyperlink" Target="https://jdrf.org.uk/information-support/" TargetMode="External"/><Relationship Id="rId38" Type="http://schemas.openxmlformats.org/officeDocument/2006/relationships/hyperlink" Target="https://www.diabetes.org.uk/how_we_help/local_support_groups/peer-support" TargetMode="External"/><Relationship Id="rId20" Type="http://schemas.openxmlformats.org/officeDocument/2006/relationships/hyperlink" Target="https://www.myfitnesspal.com/" TargetMode="External"/><Relationship Id="rId4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etadata xmlns="http://www.objective.com/ecm/document/metadata/53D26341A57B383EE0540010E0463CCA" version="1.0.0">
  <systemFields>
    <field name="Objective-Id">
      <value order="0">A46268640</value>
    </field>
    <field name="Objective-Title">
      <value order="0">Type 1 Diabetes Education Pathway Recommendations- December 2023</value>
    </field>
    <field name="Objective-Description">
      <value order="0"/>
    </field>
    <field name="Objective-CreationStamp">
      <value order="0">2023-12-04T16:12:35Z</value>
    </field>
    <field name="Objective-IsApproved">
      <value order="0">false</value>
    </field>
    <field name="Objective-IsPublished">
      <value order="0">true</value>
    </field>
    <field name="Objective-DatePublished">
      <value order="0">2023-12-04T16:12:36Z</value>
    </field>
    <field name="Objective-ModificationStamp">
      <value order="0">2023-12-04T16:12:37Z</value>
    </field>
    <field name="Objective-Owner">
      <value order="0">Frickleton, Caitlin C (U447063)</value>
    </field>
    <field name="Objective-Path">
      <value order="0">Objective Global Folder:SG File Plan:Health, nutrition and care:Health:Diseases:Advice and policy: Diseases:Diabetes Types: Advice and policy: Diseases file part 6: 2019-2024</value>
    </field>
    <field name="Objective-Parent">
      <value order="0">Diabetes Types: Advice and policy: Diseases file part 6: 2019-2024</value>
    </field>
    <field name="Objective-State">
      <value order="0">Published</value>
    </field>
    <field name="Objective-VersionId">
      <value order="0">vA69425550</value>
    </field>
    <field name="Objective-Version">
      <value order="0">1.0</value>
    </field>
    <field name="Objective-VersionNumber">
      <value order="0">1</value>
    </field>
    <field name="Objective-VersionComment">
      <value order="0"/>
    </field>
    <field name="Objective-FileNumber">
      <value order="0">POL/33042</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62E2B85FB0544EACE2481D09D169B5" ma:contentTypeVersion="4" ma:contentTypeDescription="Create a new document." ma:contentTypeScope="" ma:versionID="663e6c403b93d9a824e2cfa826a042c6">
  <xsd:schema xmlns:xsd="http://www.w3.org/2001/XMLSchema" xmlns:xs="http://www.w3.org/2001/XMLSchema" xmlns:p="http://schemas.microsoft.com/office/2006/metadata/properties" xmlns:ns2="421bc674-4713-456e-a73a-c3d632c9fc55" targetNamespace="http://schemas.microsoft.com/office/2006/metadata/properties" ma:root="true" ma:fieldsID="d963ee7fef2b21ffeeb1ed197fffea52" ns2:_="">
    <xsd:import namespace="421bc674-4713-456e-a73a-c3d632c9f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1bc674-4713-456e-a73a-c3d632c9f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BDE167C-3CC0-4561-AB5C-3C55D8AA58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908DD9-5541-494F-B933-2A7D8A16B74F}">
  <ds:schemaRefs>
    <ds:schemaRef ds:uri="http://schemas.microsoft.com/sharepoint/v3/contenttype/forms"/>
  </ds:schemaRefs>
</ds:datastoreItem>
</file>

<file path=customXml/itemProps4.xml><?xml version="1.0" encoding="utf-8"?>
<ds:datastoreItem xmlns:ds="http://schemas.openxmlformats.org/officeDocument/2006/customXml" ds:itemID="{B6A6F3B7-6367-4587-9326-3252DED81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1bc674-4713-456e-a73a-c3d632c9f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2355</Words>
  <Characters>13425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Frickleton</dc:creator>
  <cp:keywords/>
  <dc:description/>
  <cp:lastModifiedBy>Euan Ramsay</cp:lastModifiedBy>
  <cp:revision>3</cp:revision>
  <dcterms:created xsi:type="dcterms:W3CDTF">2025-03-13T08:35:00Z</dcterms:created>
  <dcterms:modified xsi:type="dcterms:W3CDTF">2025-03-13T08:36:00Z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0x0101007862E2B85FB0544EACE2481D09D169B5</vt:lpwstr>
  </property>
  <property fmtid="{D5CDD505-2E9C-101B-9397-08002B2CF9AE}" pid="3" name="Objective-Id">
    <vt:lpwstr>A46268640</vt:lpwstr>
  </property>
  <property fmtid="{D5CDD505-2E9C-101B-9397-08002B2CF9AE}" pid="4" name="Objective-Title">
    <vt:lpwstr>Type 1 Diabetes Education Pathway Recommendations- December 2023</vt:lpwstr>
  </property>
  <property fmtid="{D5CDD505-2E9C-101B-9397-08002B2CF9AE}" pid="5" name="Objective-Description">
    <vt:lpwstr/>
  </property>
  <property fmtid="{D5CDD505-2E9C-101B-9397-08002B2CF9AE}" pid="6" name="Objective-CreationStamp">
    <vt:filetime>2023-12-04T16:12:35Z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2023-12-04T16:12:36Z</vt:filetime>
  </property>
  <property fmtid="{D5CDD505-2E9C-101B-9397-08002B2CF9AE}" pid="10" name="Objective-ModificationStamp">
    <vt:filetime>2023-12-04T16:12:37Z</vt:filetime>
  </property>
  <property fmtid="{D5CDD505-2E9C-101B-9397-08002B2CF9AE}" pid="11" name="Objective-Owner">
    <vt:lpwstr>Frickleton, Caitlin C (U447063)</vt:lpwstr>
  </property>
  <property fmtid="{D5CDD505-2E9C-101B-9397-08002B2CF9AE}" pid="12" name="Objective-Path">
    <vt:lpwstr>Objective Global Folder:SG File Plan:Health, nutrition and care:Health:Diseases:Advice and policy: Diseases:Diabetes Types: Advice and policy: Diseases file part 6: 2019-2024</vt:lpwstr>
  </property>
  <property fmtid="{D5CDD505-2E9C-101B-9397-08002B2CF9AE}" pid="13" name="Objective-Parent">
    <vt:lpwstr>Diabetes Types: Advice and policy: Diseases file part 6: 2019-2024</vt:lpwstr>
  </property>
  <property fmtid="{D5CDD505-2E9C-101B-9397-08002B2CF9AE}" pid="14" name="Objective-State">
    <vt:lpwstr>Published</vt:lpwstr>
  </property>
  <property fmtid="{D5CDD505-2E9C-101B-9397-08002B2CF9AE}" pid="15" name="Objective-VersionId">
    <vt:lpwstr>vA69425550</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POL/33042</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